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CA0" w:rsidRDefault="00DA1CA0"/>
    <w:p w:rsidR="00DA1CA0" w:rsidRPr="00DA1CA0" w:rsidRDefault="00DA1CA0" w:rsidP="00DA1CA0">
      <w:pPr>
        <w:textAlignment w:val="baseline"/>
        <w:rPr>
          <w:rFonts w:ascii="inherit" w:eastAsia="Times New Roman" w:hAnsi="inherit" w:cs="Times New Roman"/>
          <w:sz w:val="20"/>
          <w:szCs w:val="20"/>
          <w:lang w:eastAsia="sv-SE"/>
        </w:rPr>
      </w:pPr>
      <w:hyperlink r:id="rId5" w:tooltip="Psych Central Home" w:history="1">
        <w:proofErr w:type="spellStart"/>
        <w:r w:rsidRPr="00DA1CA0">
          <w:rPr>
            <w:rFonts w:ascii="inherit" w:eastAsia="Times New Roman" w:hAnsi="inherit" w:cs="Times New Roman"/>
            <w:color w:val="4C88C5"/>
            <w:sz w:val="20"/>
            <w:szCs w:val="20"/>
            <w:u w:val="single"/>
            <w:bdr w:val="none" w:sz="0" w:space="0" w:color="auto" w:frame="1"/>
            <w:lang w:eastAsia="sv-SE"/>
          </w:rPr>
          <w:t>Home</w:t>
        </w:r>
        <w:proofErr w:type="spellEnd"/>
      </w:hyperlink>
      <w:r w:rsidRPr="00DA1CA0">
        <w:rPr>
          <w:rFonts w:ascii="inherit" w:eastAsia="Times New Roman" w:hAnsi="inherit" w:cs="Times New Roman"/>
          <w:lang w:eastAsia="sv-SE"/>
        </w:rPr>
        <w:t> </w:t>
      </w:r>
      <w:r w:rsidRPr="00DA1CA0">
        <w:rPr>
          <w:rFonts w:ascii="inherit" w:eastAsia="Times New Roman" w:hAnsi="inherit" w:cs="Times New Roman"/>
          <w:sz w:val="20"/>
          <w:szCs w:val="20"/>
          <w:lang w:eastAsia="sv-SE"/>
        </w:rPr>
        <w:t>»</w:t>
      </w:r>
      <w:r w:rsidRPr="00DA1CA0">
        <w:rPr>
          <w:rFonts w:ascii="inherit" w:eastAsia="Times New Roman" w:hAnsi="inherit" w:cs="Times New Roman"/>
          <w:lang w:eastAsia="sv-SE"/>
        </w:rPr>
        <w:t> </w:t>
      </w:r>
      <w:proofErr w:type="spellStart"/>
      <w:r w:rsidRPr="00DA1CA0">
        <w:rPr>
          <w:rFonts w:ascii="inherit" w:eastAsia="Times New Roman" w:hAnsi="inherit" w:cs="Times New Roman"/>
          <w:sz w:val="20"/>
          <w:szCs w:val="20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sz w:val="20"/>
          <w:szCs w:val="20"/>
          <w:lang w:eastAsia="sv-SE"/>
        </w:rPr>
        <w:instrText xml:space="preserve"> HYPERLINK "https://psychcentral.com/blog/" \o "World of Psychology Blog" </w:instrText>
      </w:r>
      <w:r w:rsidRPr="00DA1CA0">
        <w:rPr>
          <w:rFonts w:ascii="inherit" w:eastAsia="Times New Roman" w:hAnsi="inherit" w:cs="Times New Roman"/>
          <w:sz w:val="20"/>
          <w:szCs w:val="20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color w:val="4C88C5"/>
          <w:sz w:val="20"/>
          <w:szCs w:val="20"/>
          <w:u w:val="single"/>
          <w:bdr w:val="none" w:sz="0" w:space="0" w:color="auto" w:frame="1"/>
          <w:lang w:eastAsia="sv-SE"/>
        </w:rPr>
        <w:t>Blog</w:t>
      </w:r>
      <w:proofErr w:type="spellEnd"/>
      <w:r w:rsidRPr="00DA1CA0">
        <w:rPr>
          <w:rFonts w:ascii="inherit" w:eastAsia="Times New Roman" w:hAnsi="inherit" w:cs="Times New Roman"/>
          <w:sz w:val="20"/>
          <w:szCs w:val="20"/>
          <w:lang w:eastAsia="sv-SE"/>
        </w:rPr>
        <w:fldChar w:fldCharType="end"/>
      </w:r>
      <w:r w:rsidRPr="00DA1CA0">
        <w:rPr>
          <w:rFonts w:ascii="inherit" w:eastAsia="Times New Roman" w:hAnsi="inherit" w:cs="Times New Roman"/>
          <w:lang w:eastAsia="sv-SE"/>
        </w:rPr>
        <w:t> </w:t>
      </w:r>
      <w:r w:rsidRPr="00DA1CA0">
        <w:rPr>
          <w:rFonts w:ascii="inherit" w:eastAsia="Times New Roman" w:hAnsi="inherit" w:cs="Times New Roman"/>
          <w:sz w:val="20"/>
          <w:szCs w:val="20"/>
          <w:lang w:eastAsia="sv-SE"/>
        </w:rPr>
        <w:t>»</w:t>
      </w:r>
      <w:r w:rsidRPr="00DA1CA0">
        <w:rPr>
          <w:rFonts w:ascii="inherit" w:eastAsia="Times New Roman" w:hAnsi="inherit" w:cs="Times New Roman"/>
          <w:lang w:eastAsia="sv-SE"/>
        </w:rPr>
        <w:t> </w:t>
      </w:r>
      <w:hyperlink r:id="rId6" w:tooltip="Stress Management" w:history="1">
        <w:r w:rsidRPr="00DA1CA0">
          <w:rPr>
            <w:rFonts w:ascii="inherit" w:eastAsia="Times New Roman" w:hAnsi="inherit" w:cs="Times New Roman"/>
            <w:color w:val="4C88C5"/>
            <w:sz w:val="20"/>
            <w:szCs w:val="20"/>
            <w:u w:val="single"/>
            <w:bdr w:val="none" w:sz="0" w:space="0" w:color="auto" w:frame="1"/>
            <w:lang w:eastAsia="sv-SE"/>
          </w:rPr>
          <w:t>Stress Management</w:t>
        </w:r>
      </w:hyperlink>
      <w:r w:rsidRPr="00DA1CA0">
        <w:rPr>
          <w:rFonts w:ascii="inherit" w:eastAsia="Times New Roman" w:hAnsi="inherit" w:cs="Times New Roman"/>
          <w:lang w:eastAsia="sv-SE"/>
        </w:rPr>
        <w:t> </w:t>
      </w:r>
      <w:r w:rsidRPr="00DA1CA0">
        <w:rPr>
          <w:rFonts w:ascii="inherit" w:eastAsia="Times New Roman" w:hAnsi="inherit" w:cs="Times New Roman"/>
          <w:sz w:val="20"/>
          <w:szCs w:val="20"/>
          <w:lang w:eastAsia="sv-SE"/>
        </w:rPr>
        <w:t>»</w:t>
      </w:r>
      <w:r w:rsidRPr="00DA1CA0">
        <w:rPr>
          <w:rFonts w:ascii="inherit" w:eastAsia="Times New Roman" w:hAnsi="inherit" w:cs="Times New Roman"/>
          <w:lang w:eastAsia="sv-SE"/>
        </w:rPr>
        <w:t> </w:t>
      </w:r>
      <w:r w:rsidRPr="00DA1CA0"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  <w:lang w:eastAsia="sv-SE"/>
        </w:rPr>
        <w:t xml:space="preserve">10 Practical Ways to </w:t>
      </w:r>
      <w:proofErr w:type="spellStart"/>
      <w:r w:rsidRPr="00DA1CA0"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  <w:lang w:eastAsia="sv-SE"/>
        </w:rPr>
        <w:t>Handle</w:t>
      </w:r>
      <w:proofErr w:type="spellEnd"/>
      <w:r w:rsidRPr="00DA1CA0"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  <w:lang w:eastAsia="sv-SE"/>
        </w:rPr>
        <w:t xml:space="preserve"> Stress</w:t>
      </w:r>
    </w:p>
    <w:p w:rsidR="00DA1CA0" w:rsidRPr="00DA1CA0" w:rsidRDefault="00DA1CA0" w:rsidP="00DA1CA0">
      <w:pPr>
        <w:textAlignment w:val="baseline"/>
        <w:outlineLvl w:val="0"/>
        <w:rPr>
          <w:rFonts w:ascii="inherit" w:eastAsia="Times New Roman" w:hAnsi="inherit" w:cs="Times New Roman"/>
          <w:color w:val="4C88C5"/>
          <w:spacing w:val="-15"/>
          <w:kern w:val="36"/>
          <w:sz w:val="36"/>
          <w:szCs w:val="36"/>
          <w:lang w:eastAsia="sv-SE"/>
        </w:rPr>
      </w:pPr>
      <w:r w:rsidRPr="00DA1CA0">
        <w:rPr>
          <w:rFonts w:ascii="inherit" w:eastAsia="Times New Roman" w:hAnsi="inherit" w:cs="Times New Roman"/>
          <w:color w:val="4C88C5"/>
          <w:spacing w:val="-15"/>
          <w:kern w:val="36"/>
          <w:sz w:val="36"/>
          <w:szCs w:val="36"/>
          <w:lang w:eastAsia="sv-SE"/>
        </w:rPr>
        <w:t xml:space="preserve">10 Practical Ways to </w:t>
      </w:r>
      <w:proofErr w:type="spellStart"/>
      <w:r w:rsidRPr="00DA1CA0">
        <w:rPr>
          <w:rFonts w:ascii="inherit" w:eastAsia="Times New Roman" w:hAnsi="inherit" w:cs="Times New Roman"/>
          <w:color w:val="4C88C5"/>
          <w:spacing w:val="-15"/>
          <w:kern w:val="36"/>
          <w:sz w:val="36"/>
          <w:szCs w:val="36"/>
          <w:lang w:eastAsia="sv-SE"/>
        </w:rPr>
        <w:t>Handle</w:t>
      </w:r>
      <w:proofErr w:type="spellEnd"/>
      <w:r w:rsidRPr="00DA1CA0">
        <w:rPr>
          <w:rFonts w:ascii="inherit" w:eastAsia="Times New Roman" w:hAnsi="inherit" w:cs="Times New Roman"/>
          <w:color w:val="4C88C5"/>
          <w:spacing w:val="-15"/>
          <w:kern w:val="36"/>
          <w:sz w:val="36"/>
          <w:szCs w:val="36"/>
          <w:lang w:eastAsia="sv-SE"/>
        </w:rPr>
        <w:t xml:space="preserve"> Stress</w:t>
      </w:r>
    </w:p>
    <w:p w:rsidR="00DA1CA0" w:rsidRPr="00DA1CA0" w:rsidRDefault="00DA1CA0" w:rsidP="00DA1CA0">
      <w:pPr>
        <w:textAlignment w:val="baseline"/>
        <w:rPr>
          <w:rFonts w:ascii="inherit" w:eastAsia="Times New Roman" w:hAnsi="inherit" w:cs="Times New Roman"/>
          <w:color w:val="333333"/>
          <w:sz w:val="19"/>
          <w:szCs w:val="19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color w:val="333333"/>
          <w:sz w:val="19"/>
          <w:szCs w:val="19"/>
          <w:bdr w:val="none" w:sz="0" w:space="0" w:color="auto" w:frame="1"/>
          <w:lang w:eastAsia="sv-SE"/>
        </w:rPr>
        <w:t>By </w:t>
      </w:r>
      <w:hyperlink r:id="rId7" w:history="1">
        <w:r w:rsidRPr="00DA1CA0">
          <w:rPr>
            <w:rFonts w:ascii="inherit" w:eastAsia="Times New Roman" w:hAnsi="inherit" w:cs="Times New Roman"/>
            <w:color w:val="222222"/>
            <w:sz w:val="22"/>
            <w:szCs w:val="22"/>
            <w:bdr w:val="none" w:sz="0" w:space="0" w:color="auto" w:frame="1"/>
            <w:lang w:eastAsia="sv-SE"/>
          </w:rPr>
          <w:t xml:space="preserve">Margarita </w:t>
        </w:r>
        <w:proofErr w:type="spellStart"/>
        <w:r w:rsidRPr="00DA1CA0">
          <w:rPr>
            <w:rFonts w:ascii="inherit" w:eastAsia="Times New Roman" w:hAnsi="inherit" w:cs="Times New Roman"/>
            <w:color w:val="222222"/>
            <w:sz w:val="22"/>
            <w:szCs w:val="22"/>
            <w:bdr w:val="none" w:sz="0" w:space="0" w:color="auto" w:frame="1"/>
            <w:lang w:eastAsia="sv-SE"/>
          </w:rPr>
          <w:t>Tartakovsky</w:t>
        </w:r>
        <w:proofErr w:type="spellEnd"/>
        <w:r w:rsidRPr="00DA1CA0">
          <w:rPr>
            <w:rFonts w:ascii="inherit" w:eastAsia="Times New Roman" w:hAnsi="inherit" w:cs="Times New Roman"/>
            <w:color w:val="222222"/>
            <w:sz w:val="22"/>
            <w:szCs w:val="22"/>
            <w:bdr w:val="none" w:sz="0" w:space="0" w:color="auto" w:frame="1"/>
            <w:lang w:eastAsia="sv-SE"/>
          </w:rPr>
          <w:t>, M.S.</w:t>
        </w:r>
      </w:hyperlink>
      <w:r w:rsidRPr="00DA1CA0">
        <w:rPr>
          <w:rFonts w:ascii="inherit" w:eastAsia="Times New Roman" w:hAnsi="inherit" w:cs="Times New Roman"/>
          <w:color w:val="333333"/>
          <w:sz w:val="19"/>
          <w:szCs w:val="19"/>
          <w:bdr w:val="none" w:sz="0" w:space="0" w:color="auto" w:frame="1"/>
          <w:lang w:eastAsia="sv-SE"/>
        </w:rPr>
        <w:t> </w:t>
      </w:r>
      <w:r w:rsidRPr="00DA1CA0">
        <w:rPr>
          <w:rFonts w:ascii="inherit" w:eastAsia="Times New Roman" w:hAnsi="inherit" w:cs="Times New Roman"/>
          <w:color w:val="333333"/>
          <w:sz w:val="19"/>
          <w:szCs w:val="19"/>
          <w:bdr w:val="none" w:sz="0" w:space="0" w:color="auto" w:frame="1"/>
          <w:lang w:eastAsia="sv-SE"/>
        </w:rPr>
        <w:br/>
      </w:r>
      <w:proofErr w:type="spellStart"/>
      <w:r w:rsidRPr="00DA1CA0">
        <w:rPr>
          <w:rFonts w:ascii="inherit" w:eastAsia="Times New Roman" w:hAnsi="inherit" w:cs="Times New Roman"/>
          <w:i/>
          <w:iCs/>
          <w:color w:val="333333"/>
          <w:sz w:val="19"/>
          <w:szCs w:val="19"/>
          <w:bdr w:val="none" w:sz="0" w:space="0" w:color="auto" w:frame="1"/>
          <w:lang w:eastAsia="sv-SE"/>
        </w:rPr>
        <w:t>Associate</w:t>
      </w:r>
      <w:proofErr w:type="spellEnd"/>
      <w:r w:rsidRPr="00DA1CA0">
        <w:rPr>
          <w:rFonts w:ascii="inherit" w:eastAsia="Times New Roman" w:hAnsi="inherit" w:cs="Times New Roman"/>
          <w:i/>
          <w:iCs/>
          <w:color w:val="333333"/>
          <w:sz w:val="19"/>
          <w:szCs w:val="19"/>
          <w:bdr w:val="none" w:sz="0" w:space="0" w:color="auto" w:frame="1"/>
          <w:lang w:eastAsia="sv-SE"/>
        </w:rPr>
        <w:t xml:space="preserve"> Editor </w:t>
      </w:r>
    </w:p>
    <w:p w:rsidR="00DA1CA0" w:rsidRPr="00DA1CA0" w:rsidRDefault="00DA1CA0" w:rsidP="00DA1CA0">
      <w:pPr>
        <w:textAlignment w:val="baseline"/>
        <w:rPr>
          <w:rFonts w:ascii="inherit" w:eastAsia="Times New Roman" w:hAnsi="inherit" w:cs="Times New Roman"/>
          <w:color w:val="333333"/>
          <w:sz w:val="19"/>
          <w:szCs w:val="19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color w:val="333333"/>
          <w:sz w:val="19"/>
          <w:szCs w:val="19"/>
          <w:bdr w:val="none" w:sz="0" w:space="0" w:color="auto" w:frame="1"/>
          <w:lang w:eastAsia="sv-SE"/>
        </w:rPr>
        <w:t xml:space="preserve">Last </w:t>
      </w:r>
      <w:proofErr w:type="spellStart"/>
      <w:r w:rsidRPr="00DA1CA0">
        <w:rPr>
          <w:rFonts w:ascii="inherit" w:eastAsia="Times New Roman" w:hAnsi="inherit" w:cs="Times New Roman"/>
          <w:color w:val="333333"/>
          <w:sz w:val="19"/>
          <w:szCs w:val="19"/>
          <w:bdr w:val="none" w:sz="0" w:space="0" w:color="auto" w:frame="1"/>
          <w:lang w:eastAsia="sv-SE"/>
        </w:rPr>
        <w:t>updated</w:t>
      </w:r>
      <w:proofErr w:type="spellEnd"/>
      <w:r w:rsidRPr="00DA1CA0">
        <w:rPr>
          <w:rFonts w:ascii="inherit" w:eastAsia="Times New Roman" w:hAnsi="inherit" w:cs="Times New Roman"/>
          <w:color w:val="333333"/>
          <w:sz w:val="19"/>
          <w:szCs w:val="19"/>
          <w:bdr w:val="none" w:sz="0" w:space="0" w:color="auto" w:frame="1"/>
          <w:lang w:eastAsia="sv-SE"/>
        </w:rPr>
        <w:t>: 8 Jul 2018</w:t>
      </w:r>
    </w:p>
    <w:p w:rsidR="00DA1CA0" w:rsidRPr="00DA1CA0" w:rsidRDefault="00DA1CA0" w:rsidP="00DA1CA0">
      <w:pPr>
        <w:textAlignment w:val="baseline"/>
        <w:rPr>
          <w:rFonts w:ascii="inherit" w:eastAsia="Times New Roman" w:hAnsi="inherit" w:cs="Times New Roman"/>
          <w:caps/>
          <w:color w:val="777777"/>
          <w:sz w:val="17"/>
          <w:szCs w:val="17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caps/>
          <w:color w:val="777777"/>
          <w:sz w:val="17"/>
          <w:szCs w:val="17"/>
          <w:bdr w:val="none" w:sz="0" w:space="0" w:color="auto" w:frame="1"/>
          <w:lang w:eastAsia="sv-SE"/>
        </w:rPr>
        <w:t>  ~ 5 MIN READ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fldChar w:fldCharType="begin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instrText xml:space="preserve"> INCLUDEPICTURE "/var/folders/lq/7wgl4by57txd3g607pty2g1m0000gn/T/com.microsoft.Word/WebArchiveCopyPasteTempFiles/10_practical_ways_to_handle_stress.jpg" \* MERGEFORMATINET </w:instrTex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fldChar w:fldCharType="separate"/>
      </w:r>
      <w:r w:rsidRPr="00DA1CA0">
        <w:rPr>
          <w:rFonts w:ascii="Helvetica" w:eastAsia="Times New Roman" w:hAnsi="Helvetica" w:cs="Times New Roman"/>
          <w:noProof/>
          <w:color w:val="222222"/>
          <w:sz w:val="23"/>
          <w:szCs w:val="23"/>
          <w:lang w:eastAsia="sv-SE"/>
        </w:rPr>
        <w:drawing>
          <wp:inline distT="0" distB="0" distL="0" distR="0">
            <wp:extent cx="2455545" cy="2768600"/>
            <wp:effectExtent l="0" t="0" r="0" b="0"/>
            <wp:docPr id="10" name="Bildobjekt 10" descr="10 Practical Ways to Handle St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img" descr="10 Practical Ways to Handle Str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fldChar w:fldCharType="end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Stress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inevitable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. It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walks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in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lives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on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regular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basis. And it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easily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walk all over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us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unless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take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action.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Fortunately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there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many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things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do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minimize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cope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with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stress.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Here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10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ideas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for handling stress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without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causing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more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strain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hassle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1.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Figure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out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where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the stress is coming from. 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Oftentimes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it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seems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like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big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mess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stressors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appearing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from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every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angle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start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feel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like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playing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 game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dodge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ball,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ducking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darting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don’t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get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smacked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by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barrage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balls.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take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 defensive position, and not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good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Instead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feeling like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flailing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day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day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identify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actually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Is it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specific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project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an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upcoming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exam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dispute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boss,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heap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laundry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a fight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family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?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By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getting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specific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pinpointing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stressors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life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step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closer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getting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organized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taking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action.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2.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Consider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what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control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—and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work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on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While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can’t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control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boss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does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in-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laws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say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or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state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economy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control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how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react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how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accomplish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how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spend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time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spend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money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on.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worst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for stress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trying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take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control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over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uncontrollable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things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Because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inevitably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fail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—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since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it’s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beyond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control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—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only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get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more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feel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helpless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So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after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you’ve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thought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through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what’s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identify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stressors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control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determine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best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ways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take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action.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lastRenderedPageBreak/>
        <w:t>Take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example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project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If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scope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talk it over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supervisor or break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project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down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into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step-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wise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tasks </w:t>
      </w:r>
      <w:proofErr w:type="gram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and deadlines</w:t>
      </w:r>
      <w:proofErr w:type="gram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Stress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paralyzing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Doing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what’s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within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power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moves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gram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forward and</w:t>
      </w:r>
      <w:proofErr w:type="gram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empowering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invigorating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3. Do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what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love. 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It’s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much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easier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manage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pockets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stress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rest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life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filled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activities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love.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Even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job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stress central,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find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hobby 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two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enrich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world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passionate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? If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not sure, experiment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variety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activities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find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something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that’s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especially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meaningful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fulfilling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4.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Manage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time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well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biggest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stressors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many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people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lack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time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Their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to-do list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expands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while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time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flies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How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often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have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wished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more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hours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in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day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heard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others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lament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their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lack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time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?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you’ve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got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more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time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as Laura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Vanderkam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writes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aptly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titled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book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, </w:t>
      </w:r>
      <w:hyperlink r:id="rId9" w:tgtFrame="newwin" w:history="1"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168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Hours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: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You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Have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More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Time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Than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You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Think</w:t>
        </w:r>
      </w:hyperlink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all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have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same 168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hours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yet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there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plenty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people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who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dedicated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parents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full-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time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employees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who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get at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least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seven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hours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sleep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night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lead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fulfilling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lives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Vanderkam’s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begin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instrText xml:space="preserve"> HYPERLINK "https://psychcentral.com/blog/dont-have-enough-time-7-practical-steps-to-try/" </w:instrTex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>seven</w:t>
      </w:r>
      <w:proofErr w:type="spellEnd"/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 xml:space="preserve"> steps</w: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end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 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help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check off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to-do list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find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time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for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things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truly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enjoy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5.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Create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a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toolbox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techniques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stress-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shrinking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strategy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won’t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for all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problems. For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instance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while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deep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breathing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helpful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stuck in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traffic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hanging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it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might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not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rescue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during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 </w:t>
      </w:r>
      <w:proofErr w:type="gram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business meeting</w:t>
      </w:r>
      <w:proofErr w:type="gram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Because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stress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complex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, “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need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toolbox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that’s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full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techniques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fit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choose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for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stressor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in the present moment,”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said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Richard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Blonna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Ed.D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nationally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certified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coach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counselor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author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 </w:t>
      </w:r>
      <w:hyperlink r:id="rId10" w:tgtFrame="newwin" w:history="1"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Stress Less, Live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More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: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How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Acceptance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&amp;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Commitment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Therapy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Can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Help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You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Live a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Busy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Yet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Balanced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Life</w:t>
        </w:r>
      </w:hyperlink>
      <w:r w:rsidRPr="00DA1CA0">
        <w:rPr>
          <w:rFonts w:ascii="inherit" w:eastAsia="Times New Roman" w:hAnsi="inherit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Here’s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 </w:t>
      </w:r>
      <w:hyperlink r:id="rId11" w:history="1"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list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of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additional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techniques</w:t>
        </w:r>
        <w:proofErr w:type="spellEnd"/>
      </w:hyperlink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 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help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build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toolbox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6. Pick off the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negotiables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from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plate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. 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Review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daily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weekly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activities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see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pick off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plate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As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Vanderkam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asks in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book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: “Do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kids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really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love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their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extracurricular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activities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they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doing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them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please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?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volunteering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too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many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causes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and so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stealing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time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from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ones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could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make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most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impact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? Does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whole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department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really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need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meet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once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per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week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have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daily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conference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call?”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Blonna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suggested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asking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these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questions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: “Do [my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activities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]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mesh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my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goals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values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?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doing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things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give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my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life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meaning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?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doing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right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amount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things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?”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Reducing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stack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negotiable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tasks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greatly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reduce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stress.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7.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leaving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yourself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extra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vulnerable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to stress? 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Whether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perceive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something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as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stressor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depends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in part on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current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state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mind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body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is, as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Blonna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said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, ““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Each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transaction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involved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takes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place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lastRenderedPageBreak/>
        <w:t xml:space="preserve">in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very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specific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context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that’s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affected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by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health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, 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begin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instrText xml:space="preserve"> HYPERLINK "https://psychcentral.com/disorders/sleep/" </w:instrTex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>sleep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end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psychoactive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substances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whether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we’ve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had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breakfast [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day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] and [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whether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]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physically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fit.”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So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not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getting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sufficient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sleep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physical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activity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during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week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may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leaving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yourself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extra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susceptible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stress.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sleep-deprived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sedentary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filled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brim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coffee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even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smallest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stressors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have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huge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impact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8.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Preserve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good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boundaries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. 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If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people-pleaser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like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saying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no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feels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like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abandoning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someone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have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become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 terrible person 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throwing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all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civility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window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course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couldn’t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further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from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truth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Plus,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those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few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seconds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discomfort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well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avoiding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stress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taking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on an extra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activity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doing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something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doesn’t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contribute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value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life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I’ve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noticed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productive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happy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people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they’re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very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protective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their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time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having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their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boundaries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crossed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not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worry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: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Building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boundaries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skill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learn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some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 </w:t>
      </w:r>
      <w:hyperlink r:id="rId12" w:history="1"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tips to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help</w:t>
        </w:r>
        <w:proofErr w:type="spellEnd"/>
      </w:hyperlink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tend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toward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people-pleasing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, 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begin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instrText xml:space="preserve"> HYPERLINK "https://psychcentral.com/lib/21-tips-to-stop-being-a-people-pleaser/" </w:instrTex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>these</w:t>
      </w:r>
      <w:proofErr w:type="spellEnd"/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 xml:space="preserve"> tips</w: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end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help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too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9.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Realize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there’s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a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difference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between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worrying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caring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. 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Sometimes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mindset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boost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stress, so a small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issue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mushrooms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into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 pile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problems.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continue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worrying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somehow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thinking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productive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— or at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least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inevitable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—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response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stress.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mistake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worry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for action.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Clinical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psychologist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Chad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LeJeune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proofErr w:type="gram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Ph.D</w:t>
      </w:r>
      <w:proofErr w:type="spellEnd"/>
      <w:proofErr w:type="gram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talks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idea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worrying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versus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his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book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, </w:t>
      </w:r>
      <w:hyperlink r:id="rId13" w:tgtFrame="newwin" w:history="1"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The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Worry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Trap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: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How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to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Free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Yourself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from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Worry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&amp;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Anxiety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Using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Acceptance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&amp;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Commitment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bdr w:val="none" w:sz="0" w:space="0" w:color="auto" w:frame="1"/>
            <w:lang w:eastAsia="sv-SE"/>
          </w:rPr>
          <w:t>Therapy</w:t>
        </w:r>
        <w:proofErr w:type="spellEnd"/>
      </w:hyperlink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 “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Worrying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an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attempt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exert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control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over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future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by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thinking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it,”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whereas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taking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action. “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someone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something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do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things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support 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advance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best interests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person 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.”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LeJeune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uses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simple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example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houseplants.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writes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: “If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away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from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for a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week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worry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houseplants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every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single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day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still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return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find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them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brown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wilted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Worrying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gram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is not</w:t>
      </w:r>
      <w:proofErr w:type="gram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watering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.”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Similarly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fretting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finances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does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nothing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get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worked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up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(and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likely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prevent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from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taking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action).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finances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however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means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creating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 budget,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paying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bills on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time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using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coupons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reducing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how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often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dine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Just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small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shift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mindset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from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worrying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help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adjust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reaction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stress.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see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distinction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between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worrying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caring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LeJeune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includes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activity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where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readers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list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responses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for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each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For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example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:</w:t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Worrying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sv-SE"/>
        </w:rPr>
        <w:t>health</w:t>
      </w:r>
      <w:proofErr w:type="spellEnd"/>
      <w:r w:rsidRPr="00DA1CA0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involves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…</w:t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Caring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sv-SE"/>
        </w:rPr>
        <w:t>health</w:t>
      </w:r>
      <w:proofErr w:type="spellEnd"/>
      <w:r w:rsidRPr="00DA1CA0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involves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…</w:t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Worrying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sv-SE"/>
        </w:rPr>
        <w:t>career</w:t>
      </w:r>
      <w:proofErr w:type="spellEnd"/>
      <w:r w:rsidRPr="00DA1CA0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involves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…</w:t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Caring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sv-SE"/>
        </w:rPr>
        <w:t>career</w:t>
      </w:r>
      <w:proofErr w:type="spellEnd"/>
      <w:r w:rsidRPr="00DA1CA0">
        <w:rPr>
          <w:rFonts w:ascii="inherit" w:eastAsia="Times New Roman" w:hAnsi="inherit" w:cs="Times New Roman"/>
          <w:color w:val="222222"/>
          <w:sz w:val="23"/>
          <w:szCs w:val="23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involves</w:t>
      </w:r>
      <w:proofErr w:type="spellEnd"/>
      <w:r w:rsidRPr="00DA1CA0">
        <w:rPr>
          <w:rFonts w:ascii="Helvetica" w:eastAsia="Times New Roman" w:hAnsi="Helvetica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…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10.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Embrace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mistakes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—or at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least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don’t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drown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in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perfectionism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. </w:t>
      </w:r>
    </w:p>
    <w:p w:rsidR="00DA1CA0" w:rsidRPr="00DA1CA0" w:rsidRDefault="00DA1CA0" w:rsidP="00DA1CA0">
      <w:pPr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Another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mindset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exacerbate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stress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perfectionism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Trying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be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mistake-free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essentially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spending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days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walking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eggshells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exhausting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anxiety-provoking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Talk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putting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pressure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on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yourself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! </w:t>
      </w:r>
      <w:proofErr w:type="gram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And as</w:t>
      </w:r>
      <w:proofErr w:type="gram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all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know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tend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forget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: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Perfectionism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impossible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not human,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anyway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lastRenderedPageBreak/>
        <w:t xml:space="preserve">As researcher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Brene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Brown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writes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book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 </w:t>
      </w:r>
      <w:hyperlink r:id="rId14" w:tgtFrame="newwin" w:history="1"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The Gifts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of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Imperfection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: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Let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Go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of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Who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You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Think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You’re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Supposed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to Be and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Embrace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Who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You</w:t>
        </w:r>
        <w:proofErr w:type="spellEnd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i/>
            <w:iCs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Are</w:t>
        </w:r>
        <w:proofErr w:type="spellEnd"/>
      </w:hyperlink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, “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Perfectionism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 </w:t>
      </w:r>
      <w:r w:rsidRPr="00DA1CA0">
        <w:rPr>
          <w:rFonts w:ascii="inherit" w:eastAsia="Times New Roman" w:hAnsi="inherit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not </w: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the same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striving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be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best.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Perfectionism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is </w:t>
      </w:r>
      <w:r w:rsidRPr="00DA1CA0">
        <w:rPr>
          <w:rFonts w:ascii="inherit" w:eastAsia="Times New Roman" w:hAnsi="inherit" w:cs="Times New Roman"/>
          <w:i/>
          <w:iCs/>
          <w:color w:val="222222"/>
          <w:sz w:val="23"/>
          <w:szCs w:val="23"/>
          <w:bdr w:val="none" w:sz="0" w:space="0" w:color="auto" w:frame="1"/>
          <w:lang w:eastAsia="sv-SE"/>
        </w:rPr>
        <w:t>not 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healthy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achievement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growth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”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it’s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not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self-improvement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Nothing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good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come from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perfectionism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Brown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writes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: “Research shows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perfectionism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hampers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success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In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fact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it’s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often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path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 </w:t>
      </w:r>
      <w:hyperlink r:id="rId15" w:history="1"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depression</w:t>
        </w:r>
      </w:hyperlink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anxiety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addiction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life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-paralysis [‘all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opportunities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miss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because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we’re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too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afraid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anything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in the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world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could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be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imperfect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’].”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Plus, 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begin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instrText xml:space="preserve"> HYPERLINK "https://psychcentral.com/blog/the-fear-of-making-mistakes-and-interesting-insights-on-being-wrong/" </w:instrTex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>mistake</w:t>
      </w:r>
      <w:proofErr w:type="spellEnd"/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 xml:space="preserve">-mistaking </w:t>
      </w:r>
      <w:proofErr w:type="spellStart"/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>can</w:t>
      </w:r>
      <w:proofErr w:type="spellEnd"/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>lead</w:t>
      </w:r>
      <w:proofErr w:type="spellEnd"/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>growth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end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overcome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perfectionism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, Brown suggests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becoming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more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compassionate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toward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yourself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 xml:space="preserve">. I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couldn’t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begin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instrText xml:space="preserve"> HYPERLINK "https://psychcentral.com/blog/cultivating-self-compassion/" </w:instrTex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>agree</w:t>
      </w:r>
      <w:proofErr w:type="spellEnd"/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>more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fldChar w:fldCharType="end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  <w:t>.</w:t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noProof/>
          <w:color w:val="222222"/>
          <w:sz w:val="23"/>
          <w:szCs w:val="23"/>
          <w:lang w:eastAsia="sv-SE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762000"/>
            <wp:effectExtent l="0" t="0" r="0" b="0"/>
            <wp:wrapSquare wrapText="bothSides"/>
            <wp:docPr id="11" name="Bildobjekt 11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How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do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handle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stress?</w:t>
      </w: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br/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What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are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some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br/>
      </w:r>
      <w:proofErr w:type="gram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best tips</w:t>
      </w:r>
      <w:proofErr w:type="gram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? </w:t>
      </w:r>
    </w:p>
    <w:p w:rsidR="00DA1CA0" w:rsidRPr="00DA1CA0" w:rsidRDefault="00DA1CA0" w:rsidP="00DA1CA0">
      <w:pPr>
        <w:textAlignment w:val="baseline"/>
        <w:outlineLvl w:val="2"/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sv-SE"/>
        </w:rPr>
      </w:pPr>
      <w:proofErr w:type="spellStart"/>
      <w:r w:rsidRPr="00DA1CA0"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sv-SE"/>
        </w:rPr>
        <w:t>Related</w:t>
      </w:r>
      <w:proofErr w:type="spellEnd"/>
      <w:r w:rsidRPr="00DA1CA0"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sv-SE"/>
        </w:rPr>
        <w:t>Articles</w:t>
      </w:r>
      <w:proofErr w:type="spellEnd"/>
    </w:p>
    <w:p w:rsidR="00DA1CA0" w:rsidRPr="00DA1CA0" w:rsidRDefault="00DA1CA0" w:rsidP="00DA1CA0">
      <w:pPr>
        <w:textAlignment w:val="baseline"/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noProof/>
          <w:color w:val="4C88C5"/>
          <w:sz w:val="23"/>
          <w:szCs w:val="23"/>
          <w:bdr w:val="none" w:sz="0" w:space="0" w:color="auto" w:frame="1"/>
          <w:lang w:eastAsia="sv-SE"/>
        </w:rPr>
        <w:drawing>
          <wp:inline distT="0" distB="0" distL="0" distR="0">
            <wp:extent cx="2538730" cy="1905635"/>
            <wp:effectExtent l="0" t="0" r="1270" b="0"/>
            <wp:docPr id="9" name="Bildobjekt 9" descr="new-stress-test-bipolar-quiz-paranoia-quiz">
              <a:hlinkClick xmlns:a="http://schemas.openxmlformats.org/drawingml/2006/main" r:id="rId17" tooltip="&quot;8 Tips for Learning to Work with Your Stre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stress-test-bipolar-quiz-paranoia-quiz">
                      <a:hlinkClick r:id="rId17" tooltip="&quot;8 Tips for Learning to Work with Your Stre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A0" w:rsidRPr="00DA1CA0" w:rsidRDefault="00DA1CA0" w:rsidP="00DA1CA0">
      <w:pPr>
        <w:spacing w:line="300" w:lineRule="atLeast"/>
        <w:textAlignment w:val="baseline"/>
        <w:outlineLvl w:val="3"/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sv-SE"/>
        </w:rPr>
      </w:pPr>
      <w:hyperlink r:id="rId19" w:tooltip="8 Tips for Learning to Work with Your Stress" w:history="1"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 xml:space="preserve">8 Tips for Learning to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>Work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>with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>Your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 xml:space="preserve"> Stress</w:t>
        </w:r>
      </w:hyperlink>
    </w:p>
    <w:p w:rsidR="00DA1CA0" w:rsidRPr="00DA1CA0" w:rsidRDefault="00DA1CA0" w:rsidP="00DA1CA0">
      <w:pPr>
        <w:spacing w:line="300" w:lineRule="atLeast"/>
        <w:textAlignment w:val="baseline"/>
        <w:rPr>
          <w:rFonts w:ascii="Helvetica" w:eastAsia="Times New Roman" w:hAnsi="Helvetica" w:cs="Times New Roman"/>
          <w:color w:val="222222"/>
          <w:sz w:val="21"/>
          <w:szCs w:val="21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1"/>
          <w:szCs w:val="21"/>
          <w:bdr w:val="none" w:sz="0" w:space="0" w:color="auto" w:frame="1"/>
          <w:lang w:eastAsia="sv-SE"/>
        </w:rPr>
        <w:t>8/21/2016</w:t>
      </w:r>
    </w:p>
    <w:p w:rsidR="00DA1CA0" w:rsidRPr="00DA1CA0" w:rsidRDefault="00DA1CA0" w:rsidP="00DA1CA0">
      <w:pPr>
        <w:textAlignment w:val="baseline"/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noProof/>
          <w:color w:val="4C88C5"/>
          <w:sz w:val="23"/>
          <w:szCs w:val="23"/>
          <w:bdr w:val="none" w:sz="0" w:space="0" w:color="auto" w:frame="1"/>
          <w:lang w:eastAsia="sv-SE"/>
        </w:rPr>
        <w:drawing>
          <wp:inline distT="0" distB="0" distL="0" distR="0">
            <wp:extent cx="2538730" cy="1905635"/>
            <wp:effectExtent l="0" t="0" r="1270" b="0"/>
            <wp:docPr id="8" name="Bildobjekt 8" descr="Stories that Sabotage Coping and Spike Stress">
              <a:hlinkClick xmlns:a="http://schemas.openxmlformats.org/drawingml/2006/main" r:id="rId20" tooltip="&quot;Stories that Sabotage Coping and Spike Stre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ries that Sabotage Coping and Spike Stress">
                      <a:hlinkClick r:id="rId20" tooltip="&quot;Stories that Sabotage Coping and Spike Stre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A0" w:rsidRPr="00DA1CA0" w:rsidRDefault="00DA1CA0" w:rsidP="00DA1CA0">
      <w:pPr>
        <w:spacing w:line="300" w:lineRule="atLeast"/>
        <w:textAlignment w:val="baseline"/>
        <w:outlineLvl w:val="3"/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sv-SE"/>
        </w:rPr>
      </w:pPr>
      <w:hyperlink r:id="rId22" w:tooltip="Stories that Sabotage Coping and Spike Stress" w:history="1">
        <w:proofErr w:type="spellStart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>Stories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>that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 xml:space="preserve"> Sabotage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>Coping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 xml:space="preserve"> and Spike Stress</w:t>
        </w:r>
      </w:hyperlink>
    </w:p>
    <w:p w:rsidR="00DA1CA0" w:rsidRPr="00DA1CA0" w:rsidRDefault="00DA1CA0" w:rsidP="00DA1CA0">
      <w:pPr>
        <w:spacing w:line="300" w:lineRule="atLeast"/>
        <w:textAlignment w:val="baseline"/>
        <w:rPr>
          <w:rFonts w:ascii="Helvetica" w:eastAsia="Times New Roman" w:hAnsi="Helvetica" w:cs="Times New Roman"/>
          <w:color w:val="222222"/>
          <w:sz w:val="21"/>
          <w:szCs w:val="21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1"/>
          <w:szCs w:val="21"/>
          <w:bdr w:val="none" w:sz="0" w:space="0" w:color="auto" w:frame="1"/>
          <w:lang w:eastAsia="sv-SE"/>
        </w:rPr>
        <w:t>10/19/2014</w:t>
      </w:r>
    </w:p>
    <w:p w:rsidR="00DA1CA0" w:rsidRPr="00DA1CA0" w:rsidRDefault="00DA1CA0" w:rsidP="00DA1CA0">
      <w:pPr>
        <w:textAlignment w:val="baseline"/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noProof/>
          <w:color w:val="4C88C5"/>
          <w:sz w:val="23"/>
          <w:szCs w:val="23"/>
          <w:bdr w:val="none" w:sz="0" w:space="0" w:color="auto" w:frame="1"/>
          <w:lang w:eastAsia="sv-SE"/>
        </w:rPr>
        <w:lastRenderedPageBreak/>
        <w:drawing>
          <wp:inline distT="0" distB="0" distL="0" distR="0">
            <wp:extent cx="2538730" cy="1905635"/>
            <wp:effectExtent l="0" t="0" r="1270" b="0"/>
            <wp:docPr id="7" name="Bildobjekt 7" descr="En bild som visar gräs, utomhus, fält, hund&#10;&#10;Automatiskt genererad beskrivning">
              <a:hlinkClick xmlns:a="http://schemas.openxmlformats.org/drawingml/2006/main" r:id="rId23" tooltip="&quot;April Is Stress Awareness Mont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gräs, utomhus, fält, hund&#10;&#10;Automatiskt genererad beskrivning">
                      <a:hlinkClick r:id="rId23" tooltip="&quot;April Is Stress Awareness Mont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A0" w:rsidRPr="00DA1CA0" w:rsidRDefault="00DA1CA0" w:rsidP="00DA1CA0">
      <w:pPr>
        <w:spacing w:line="300" w:lineRule="atLeast"/>
        <w:textAlignment w:val="baseline"/>
        <w:outlineLvl w:val="3"/>
        <w:rPr>
          <w:rFonts w:ascii="inherit" w:eastAsia="Times New Roman" w:hAnsi="inherit" w:cs="Times New Roman"/>
          <w:color w:val="666666"/>
          <w:sz w:val="21"/>
          <w:szCs w:val="21"/>
          <w:bdr w:val="none" w:sz="0" w:space="0" w:color="auto" w:frame="1"/>
          <w:lang w:eastAsia="sv-SE"/>
        </w:rPr>
      </w:pPr>
      <w:hyperlink r:id="rId25" w:tooltip="April Is Stress Awareness Month" w:history="1"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 xml:space="preserve">April Is Stress Awareness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1"/>
            <w:szCs w:val="21"/>
            <w:u w:val="single"/>
            <w:bdr w:val="none" w:sz="0" w:space="0" w:color="auto" w:frame="1"/>
            <w:lang w:eastAsia="sv-SE"/>
          </w:rPr>
          <w:t>Month</w:t>
        </w:r>
        <w:proofErr w:type="spellEnd"/>
      </w:hyperlink>
    </w:p>
    <w:p w:rsidR="00DA1CA0" w:rsidRPr="00DA1CA0" w:rsidRDefault="00DA1CA0" w:rsidP="00DA1CA0">
      <w:pPr>
        <w:spacing w:line="300" w:lineRule="atLeast"/>
        <w:textAlignment w:val="baseline"/>
        <w:rPr>
          <w:rFonts w:ascii="Helvetica" w:eastAsia="Times New Roman" w:hAnsi="Helvetica" w:cs="Times New Roman"/>
          <w:color w:val="222222"/>
          <w:sz w:val="21"/>
          <w:szCs w:val="21"/>
          <w:bdr w:val="none" w:sz="0" w:space="0" w:color="auto" w:frame="1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1"/>
          <w:szCs w:val="21"/>
          <w:bdr w:val="none" w:sz="0" w:space="0" w:color="auto" w:frame="1"/>
          <w:lang w:eastAsia="sv-SE"/>
        </w:rPr>
        <w:t>4/21/2019</w:t>
      </w:r>
    </w:p>
    <w:p w:rsidR="00DA1CA0" w:rsidRPr="00DA1CA0" w:rsidRDefault="00DA1CA0" w:rsidP="00DA1CA0">
      <w:pPr>
        <w:rPr>
          <w:rFonts w:ascii="Times New Roman" w:eastAsia="Times New Roman" w:hAnsi="Times New Roman" w:cs="Times New Roman"/>
          <w:lang w:eastAsia="sv-SE"/>
        </w:rPr>
      </w:pPr>
      <w:r w:rsidRPr="00DA1CA0">
        <w:rPr>
          <w:rFonts w:ascii="Times New Roman" w:eastAsia="Times New Roman" w:hAnsi="Times New Roman" w:cs="Times New Roman"/>
          <w:lang w:eastAsia="sv-SE"/>
        </w:rPr>
        <w:br/>
      </w:r>
    </w:p>
    <w:p w:rsidR="00DA1CA0" w:rsidRPr="00DA1CA0" w:rsidRDefault="00DA1CA0" w:rsidP="00DA1CA0">
      <w:pPr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</w:pP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This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article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features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affiliate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links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to Amazon.com,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where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a small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commission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is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paid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to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Psych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Central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if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a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book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is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purchased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.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Thank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for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your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support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>Psych</w:t>
      </w:r>
      <w:proofErr w:type="spellEnd"/>
      <w:r w:rsidRPr="00DA1CA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sv-SE"/>
        </w:rPr>
        <w:t xml:space="preserve"> Central!</w:t>
      </w:r>
    </w:p>
    <w:p w:rsidR="00DA1CA0" w:rsidRPr="00DA1CA0" w:rsidRDefault="00DA1CA0" w:rsidP="00DA1CA0">
      <w:pPr>
        <w:spacing w:line="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sv-SE"/>
        </w:rPr>
      </w:pPr>
      <w:proofErr w:type="gramStart"/>
      <w:r w:rsidRPr="00DA1CA0">
        <w:rPr>
          <w:rFonts w:ascii="inherit" w:eastAsia="Times New Roman" w:hAnsi="inherit" w:cs="Times New Roman"/>
          <w:color w:val="FFFFFF"/>
          <w:sz w:val="19"/>
          <w:szCs w:val="19"/>
          <w:bdr w:val="none" w:sz="0" w:space="0" w:color="auto" w:frame="1"/>
          <w:lang w:eastAsia="sv-SE"/>
        </w:rPr>
        <w:t>353209</w:t>
      </w:r>
      <w:proofErr w:type="gramEnd"/>
    </w:p>
    <w:p w:rsidR="00DA1CA0" w:rsidRPr="00DA1CA0" w:rsidRDefault="00DA1CA0" w:rsidP="00DA1CA0">
      <w:pPr>
        <w:rPr>
          <w:rFonts w:ascii="Times New Roman" w:eastAsia="Times New Roman" w:hAnsi="Times New Roman" w:cs="Times New Roman"/>
          <w:lang w:eastAsia="sv-SE"/>
        </w:rPr>
      </w:pPr>
    </w:p>
    <w:p w:rsidR="00DA1CA0" w:rsidRPr="00DA1CA0" w:rsidRDefault="00DA1CA0" w:rsidP="00DA1CA0">
      <w:pPr>
        <w:shd w:val="clear" w:color="auto" w:fill="EFEFFF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instrText xml:space="preserve"> INCLUDEPICTURE "https://secure.gravatar.com/avatar/6afad5f614a182a01b262962a698e67e?s=100&amp;d=mm&amp;r=pg" \* MERGEFORMATINET </w:instrTex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noProof/>
          <w:sz w:val="23"/>
          <w:szCs w:val="23"/>
          <w:lang w:eastAsia="sv-SE"/>
        </w:rPr>
        <w:drawing>
          <wp:inline distT="0" distB="0" distL="0" distR="0">
            <wp:extent cx="1272540" cy="1272540"/>
            <wp:effectExtent l="0" t="0" r="0" b="0"/>
            <wp:docPr id="6" name="Bildobjekt 6" descr="En bild som visar person, kvinna, leende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person, kvinna, leende, ut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end"/>
      </w:r>
    </w:p>
    <w:p w:rsidR="00DA1CA0" w:rsidRPr="00DA1CA0" w:rsidRDefault="00DA1CA0" w:rsidP="00DA1CA0">
      <w:pPr>
        <w:shd w:val="clear" w:color="auto" w:fill="EFEFFF"/>
        <w:textAlignment w:val="baseline"/>
        <w:outlineLvl w:val="3"/>
        <w:rPr>
          <w:rFonts w:ascii="inherit" w:eastAsia="Times New Roman" w:hAnsi="inherit" w:cs="Times New Roman"/>
          <w:color w:val="666666"/>
          <w:sz w:val="30"/>
          <w:szCs w:val="30"/>
          <w:lang w:eastAsia="sv-SE"/>
        </w:rPr>
      </w:pPr>
      <w:r w:rsidRPr="00DA1CA0">
        <w:rPr>
          <w:rFonts w:ascii="inherit" w:eastAsia="Times New Roman" w:hAnsi="inherit" w:cs="Times New Roman"/>
          <w:color w:val="666666"/>
          <w:sz w:val="30"/>
          <w:szCs w:val="30"/>
          <w:lang w:eastAsia="sv-SE"/>
        </w:rPr>
        <w:t xml:space="preserve">Margarita </w:t>
      </w:r>
      <w:proofErr w:type="spellStart"/>
      <w:r w:rsidRPr="00DA1CA0">
        <w:rPr>
          <w:rFonts w:ascii="inherit" w:eastAsia="Times New Roman" w:hAnsi="inherit" w:cs="Times New Roman"/>
          <w:color w:val="666666"/>
          <w:sz w:val="30"/>
          <w:szCs w:val="30"/>
          <w:lang w:eastAsia="sv-SE"/>
        </w:rPr>
        <w:t>Tartakovsky</w:t>
      </w:r>
      <w:proofErr w:type="spellEnd"/>
      <w:r w:rsidRPr="00DA1CA0">
        <w:rPr>
          <w:rFonts w:ascii="inherit" w:eastAsia="Times New Roman" w:hAnsi="inherit" w:cs="Times New Roman"/>
          <w:color w:val="666666"/>
          <w:sz w:val="30"/>
          <w:szCs w:val="30"/>
          <w:lang w:eastAsia="sv-SE"/>
        </w:rPr>
        <w:t>, M.S.</w:t>
      </w:r>
    </w:p>
    <w:p w:rsidR="00DA1CA0" w:rsidRPr="00DA1CA0" w:rsidRDefault="00DA1CA0" w:rsidP="00DA1CA0">
      <w:pPr>
        <w:shd w:val="clear" w:color="auto" w:fill="EFEFFF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 xml:space="preserve">Margarita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Tartakovsky</w:t>
      </w:r>
      <w:proofErr w:type="spellEnd"/>
      <w:r w:rsidRPr="00DA1CA0">
        <w:rPr>
          <w:rFonts w:ascii="inherit" w:eastAsia="Times New Roman" w:hAnsi="inherit" w:cs="Times New Roman"/>
          <w:b/>
          <w:bCs/>
          <w:color w:val="222222"/>
          <w:sz w:val="23"/>
          <w:szCs w:val="23"/>
          <w:bdr w:val="none" w:sz="0" w:space="0" w:color="auto" w:frame="1"/>
          <w:lang w:eastAsia="sv-SE"/>
        </w:rPr>
        <w:t>, M.S.</w: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 is an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Associate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Editor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regular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contributor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at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Psych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Central.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Her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Master's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degree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is in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clinical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psychology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from Texas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A&amp;M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University. In addition to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writing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mental disorders,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she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blogs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regularly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about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body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and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self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-image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issues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on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her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Psych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 xml:space="preserve"> Central 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blog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, </w:t>
      </w:r>
      <w:proofErr w:type="spellStart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fldChar w:fldCharType="begin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instrText xml:space="preserve"> HYPERLINK "https://blogs.psychcentral.com/weightless/" </w:instrText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color w:val="4C88C5"/>
          <w:sz w:val="23"/>
          <w:szCs w:val="23"/>
          <w:u w:val="single"/>
          <w:bdr w:val="none" w:sz="0" w:space="0" w:color="auto" w:frame="1"/>
          <w:lang w:eastAsia="sv-SE"/>
        </w:rPr>
        <w:t>Weightless</w:t>
      </w:r>
      <w:proofErr w:type="spellEnd"/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fldChar w:fldCharType="end"/>
      </w:r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.</w:t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color w:val="4C88C5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br/>
      </w:r>
      <w:r w:rsidRPr="00DA1CA0">
        <w:rPr>
          <w:rFonts w:ascii="inherit" w:eastAsia="Times New Roman" w:hAnsi="inherit" w:cs="Times New Roman"/>
          <w:b/>
          <w:bCs/>
          <w:color w:val="2C71A2"/>
          <w:sz w:val="34"/>
          <w:szCs w:val="34"/>
          <w:bdr w:val="none" w:sz="0" w:space="0" w:color="auto" w:frame="1"/>
          <w:lang w:eastAsia="sv-SE"/>
        </w:rPr>
        <w:t>42</w:t>
      </w:r>
      <w:r w:rsidRPr="00DA1CA0">
        <w:rPr>
          <w:rFonts w:ascii="inherit" w:eastAsia="Times New Roman" w:hAnsi="inherit" w:cs="Times New Roman"/>
          <w:color w:val="2C71A2"/>
          <w:sz w:val="34"/>
          <w:szCs w:val="34"/>
          <w:bdr w:val="none" w:sz="0" w:space="0" w:color="auto" w:frame="1"/>
          <w:lang w:eastAsia="sv-SE"/>
        </w:rPr>
        <w:t> </w:t>
      </w:r>
      <w:proofErr w:type="spellStart"/>
      <w:r w:rsidRPr="00DA1CA0">
        <w:rPr>
          <w:rFonts w:ascii="inherit" w:eastAsia="Times New Roman" w:hAnsi="inherit" w:cs="Times New Roman"/>
          <w:color w:val="2C71A2"/>
          <w:sz w:val="34"/>
          <w:szCs w:val="34"/>
          <w:bdr w:val="none" w:sz="0" w:space="0" w:color="auto" w:frame="1"/>
          <w:lang w:eastAsia="sv-SE"/>
        </w:rPr>
        <w:t>comments</w:t>
      </w:r>
      <w:proofErr w:type="spellEnd"/>
      <w:r w:rsidRPr="00DA1CA0">
        <w:rPr>
          <w:rFonts w:ascii="inherit" w:eastAsia="Times New Roman" w:hAnsi="inherit" w:cs="Times New Roman"/>
          <w:color w:val="2C71A2"/>
          <w:sz w:val="34"/>
          <w:szCs w:val="34"/>
          <w:bdr w:val="none" w:sz="0" w:space="0" w:color="auto" w:frame="1"/>
          <w:lang w:eastAsia="sv-SE"/>
        </w:rPr>
        <w:t>: </w: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instrText xml:space="preserve"> HYPERLINK "https://psychcentral.com/blog/discuss/20372" \t "newwin" </w:instrTex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color w:val="4C88C5"/>
          <w:sz w:val="23"/>
          <w:szCs w:val="23"/>
          <w:bdr w:val="none" w:sz="0" w:space="0" w:color="auto" w:frame="1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color w:val="4C88C5"/>
          <w:sz w:val="23"/>
          <w:szCs w:val="23"/>
          <w:bdr w:val="none" w:sz="0" w:space="0" w:color="auto" w:frame="1"/>
          <w:lang w:eastAsia="sv-SE"/>
        </w:rPr>
        <w:instrText xml:space="preserve"> INCLUDEPICTURE "/var/folders/lq/7wgl4by57txd3g607pty2g1m0000gn/T/com.microsoft.Word/WebArchiveCopyPasteTempFiles/btn_comments14.gif" \* MERGEFORMATINET </w:instrText>
      </w:r>
      <w:r w:rsidRPr="00DA1CA0">
        <w:rPr>
          <w:rFonts w:ascii="inherit" w:eastAsia="Times New Roman" w:hAnsi="inherit" w:cs="Times New Roman"/>
          <w:color w:val="4C88C5"/>
          <w:sz w:val="23"/>
          <w:szCs w:val="23"/>
          <w:bdr w:val="none" w:sz="0" w:space="0" w:color="auto" w:frame="1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noProof/>
          <w:color w:val="4C88C5"/>
          <w:sz w:val="23"/>
          <w:szCs w:val="23"/>
          <w:bdr w:val="none" w:sz="0" w:space="0" w:color="auto" w:frame="1"/>
          <w:lang w:eastAsia="sv-SE"/>
        </w:rPr>
        <w:drawing>
          <wp:inline distT="0" distB="0" distL="0" distR="0">
            <wp:extent cx="3811270" cy="287655"/>
            <wp:effectExtent l="0" t="0" r="0" b="4445"/>
            <wp:docPr id="5" name="Bildobjekt 5" descr="View Comments / Leave a Comment">
              <a:hlinkClick xmlns:a="http://schemas.openxmlformats.org/drawingml/2006/main" r:id="rId27" tgtFrame="&quot;new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ew Comments / Leave a Comment">
                      <a:hlinkClick r:id="rId27" tgtFrame="&quot;new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CA0">
        <w:rPr>
          <w:rFonts w:ascii="inherit" w:eastAsia="Times New Roman" w:hAnsi="inherit" w:cs="Times New Roman"/>
          <w:color w:val="4C88C5"/>
          <w:sz w:val="23"/>
          <w:szCs w:val="23"/>
          <w:bdr w:val="none" w:sz="0" w:space="0" w:color="auto" w:frame="1"/>
          <w:lang w:eastAsia="sv-SE"/>
        </w:rPr>
        <w:fldChar w:fldCharType="end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DA1CA0">
        <w:rPr>
          <w:rFonts w:ascii="inherit" w:eastAsia="Times New Roman" w:hAnsi="inherit" w:cs="Times New Roman"/>
          <w:color w:val="4C88C5"/>
          <w:sz w:val="23"/>
          <w:szCs w:val="23"/>
          <w:bdr w:val="none" w:sz="0" w:space="0" w:color="auto" w:frame="1"/>
          <w:lang w:eastAsia="sv-SE"/>
        </w:rPr>
        <w:br w:type="textWrapping" w:clear="all"/>
      </w:r>
    </w:p>
    <w:p w:rsidR="00DA1CA0" w:rsidRPr="00DA1CA0" w:rsidRDefault="00DA1CA0" w:rsidP="00DA1CA0">
      <w:pPr>
        <w:shd w:val="clear" w:color="auto" w:fill="FFFFFF"/>
        <w:spacing w:line="195" w:lineRule="atLeast"/>
        <w:jc w:val="right"/>
        <w:textAlignment w:val="baseline"/>
        <w:rPr>
          <w:rFonts w:ascii="inherit" w:eastAsia="Times New Roman" w:hAnsi="inherit" w:cs="Times New Roman"/>
          <w:color w:val="999999"/>
          <w:sz w:val="15"/>
          <w:szCs w:val="15"/>
          <w:bdr w:val="none" w:sz="0" w:space="0" w:color="auto" w:frame="1"/>
          <w:lang w:eastAsia="sv-SE"/>
        </w:rPr>
      </w:pPr>
      <w:proofErr w:type="spellStart"/>
      <w:r w:rsidRPr="00DA1CA0">
        <w:rPr>
          <w:rFonts w:ascii="inherit" w:eastAsia="Times New Roman" w:hAnsi="inherit" w:cs="Times New Roman"/>
          <w:color w:val="999999"/>
          <w:sz w:val="15"/>
          <w:szCs w:val="15"/>
          <w:bdr w:val="none" w:sz="0" w:space="0" w:color="auto" w:frame="1"/>
          <w:lang w:eastAsia="sv-SE"/>
        </w:rPr>
        <w:t>Ads</w:t>
      </w:r>
      <w:proofErr w:type="spellEnd"/>
      <w:r w:rsidRPr="00DA1CA0">
        <w:rPr>
          <w:rFonts w:ascii="inherit" w:eastAsia="Times New Roman" w:hAnsi="inherit" w:cs="Times New Roman"/>
          <w:color w:val="999999"/>
          <w:sz w:val="15"/>
          <w:szCs w:val="15"/>
          <w:bdr w:val="none" w:sz="0" w:space="0" w:color="auto" w:frame="1"/>
          <w:lang w:eastAsia="sv-SE"/>
        </w:rPr>
        <w:t xml:space="preserve"> by </w:t>
      </w:r>
      <w:proofErr w:type="spellStart"/>
      <w:r w:rsidRPr="00DA1CA0">
        <w:rPr>
          <w:rFonts w:ascii="inherit" w:eastAsia="Times New Roman" w:hAnsi="inherit" w:cs="Times New Roman"/>
          <w:color w:val="999999"/>
          <w:sz w:val="15"/>
          <w:szCs w:val="15"/>
          <w:bdr w:val="none" w:sz="0" w:space="0" w:color="auto" w:frame="1"/>
          <w:lang w:eastAsia="sv-SE"/>
        </w:rPr>
        <w:t>Revcontent</w:t>
      </w:r>
      <w:proofErr w:type="spellEnd"/>
    </w:p>
    <w:p w:rsidR="00DA1CA0" w:rsidRPr="00DA1CA0" w:rsidRDefault="00DA1CA0" w:rsidP="00DA1CA0">
      <w:pPr>
        <w:shd w:val="clear" w:color="auto" w:fill="FFFFFF"/>
        <w:spacing w:before="45" w:after="45"/>
        <w:ind w:left="60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bdr w:val="none" w:sz="0" w:space="0" w:color="auto" w:frame="1"/>
          <w:lang w:eastAsia="sv-SE"/>
        </w:rPr>
      </w:pPr>
      <w:proofErr w:type="spellStart"/>
      <w:r w:rsidRPr="00DA1CA0">
        <w:rPr>
          <w:rFonts w:ascii="Arial" w:eastAsia="Times New Roman" w:hAnsi="Arial" w:cs="Arial"/>
          <w:b/>
          <w:bCs/>
          <w:color w:val="000000"/>
          <w:sz w:val="29"/>
          <w:szCs w:val="29"/>
          <w:bdr w:val="none" w:sz="0" w:space="0" w:color="auto" w:frame="1"/>
          <w:lang w:eastAsia="sv-SE"/>
        </w:rPr>
        <w:t>Sponsored</w:t>
      </w:r>
      <w:proofErr w:type="spellEnd"/>
      <w:r w:rsidRPr="00DA1CA0">
        <w:rPr>
          <w:rFonts w:ascii="Arial" w:eastAsia="Times New Roman" w:hAnsi="Arial" w:cs="Arial"/>
          <w:b/>
          <w:bCs/>
          <w:color w:val="000000"/>
          <w:sz w:val="29"/>
          <w:szCs w:val="29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b/>
          <w:bCs/>
          <w:color w:val="000000"/>
          <w:sz w:val="29"/>
          <w:szCs w:val="29"/>
          <w:bdr w:val="none" w:sz="0" w:space="0" w:color="auto" w:frame="1"/>
          <w:lang w:eastAsia="sv-SE"/>
        </w:rPr>
        <w:t>Content</w:t>
      </w:r>
      <w:proofErr w:type="spellEnd"/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color w:val="4C88C5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end"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instrText xml:space="preserve"> HYPERLINK "https://trends.revcontent.com/click.php?d=Qw%2BbN740Qe5LM0GyevimMgDeUZUSnJS0asXGAsP4jQtCv4QPJSZSsJvmj%2FUbBkRSLQuozOs%2BgMRT1hDNJoPX%2FcvwTbQ7Bq2VlGYXzVMNA9rjDeiBH3KHDrTWSZwl7NOYC96izZMBaMirFR2ALC6adtc5idYy6UD4gnvGYB%2FhUHjX5ai8hbDehlrtrWFkhsVVBBNqqAQQspUpkfc79sFhF9EwngvM1HAWDl5IAquwd6AsmYCRCJvbFfrpVjiafP6CkfkhK4%2F%2BXoPk8KTZ7VXfKUTb2qlxBNAFxCiV09MjCIgDw4EbXFl9YTIprrGutQ%2F%2FWlknnVQ0eng2RThqjlElv5svjriwW%2FcLiX1IB%2BtWAgYxm591Fivue2cW%2FWzLrfm26GZBXvo%2Bkkfbkluaxa%2BPk6OKSlmDjzfddBLKAjBS5R%2Bi4xx3gudinQfuNRLGOS1qhrNOtCsLTSUrljmdpT60fgs7KG2PSec%2B5miB3BI%2FkZoNmGAUxPMCdjukn7T5HMGFq5tzFzLHuH2Pdhtg7FERpLfQ5R0heDGThydbu24zD0himOJm%2BB4dYRi4mtbqrRTrgnylnHUC%2BqWbXrrVRaG9yWX4miNR2p%2Fdd%2FvWwEMUhnfwdRrWXha40Uy5IrfuOzNn9jazWwGoaDcYAl33oagbrIh13Ke20Moh0OLUrciaVwW58S7eRYm%2B5z65%2FSUPWnQYFZhlWJAtC%2BZ74Pk7Ge9Ur4yj%2BRC5zhMqLrIxnAOvJcsrJBK%2FRGy%2BiyiEF8gq9iOAX06%2FTaX54kuVazZK%2B16MyA3Jplj0iFDv9D5iIcBVM0N%2BT9Lmanu7ijJhMtsg3I%2BcFKR9Ja0hGyb0w1c4QNzfZ4sCJSB4tQhixzeL2ely7XkxviYRlHOGaB3%2B07IkdDgi3Q25mcEpHod%2FnPZCIJLuwiGUn01x8ZuTQmwHa9fLHxgL9bSnntz%2BGNUpbYvD0xL3nYhAH31RvSIAzQnpwa8o2XclLQGQRWSYu1aPdqF8zKZgHt3W93kJrluFXtfVOg7bfP9PWUkMeQ8MfWGT%2B1bsbhfDzCv3Z1RrSvz6kcmzplJ5l3SvMyxeTITTO9gyJcPpzoWIE563xURajVg6JrLrofxufKt7LgxyaEVvBRTkqV2csghdb4awFppmhbYxwgNzxbXcUpt3nVvEdFoO3l%2F8yzzRz%2FChZwLsA%2BIvY%2FWY5vU%3D&amp;s2s=1&amp;viewed=true" \o "Zlatans Bittera Nyheter: Sverige Gr</w:instrText>
      </w:r>
      <w:r w:rsidRPr="00DA1CA0">
        <w:rPr>
          <w:rFonts w:ascii="inherit" w:eastAsia="Times New Roman" w:hAnsi="inherit" w:cs="Times New Roman" w:hint="eastAsia"/>
          <w:sz w:val="23"/>
          <w:szCs w:val="23"/>
          <w:lang w:eastAsia="sv-SE"/>
        </w:rPr>
        <w:instrText>å</w:instrTex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instrText xml:space="preserve">ter" \t "_blank" </w:instrTex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separate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Zlatans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Bittera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Nyheter: Sverige Gråter</w:t>
      </w:r>
    </w:p>
    <w:p w:rsidR="00DA1CA0" w:rsidRPr="00DA1CA0" w:rsidRDefault="00DA1CA0" w:rsidP="00DA1CA0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>Dagens Nyheter</w:t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end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C88C5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instrText xml:space="preserve"> HYPERLINK "https://trends.revcontent.com/click.php?d=eZuD%2FwZqzBzaK4UgXrEAmL6kffsFJVIDA36PdT69go495nvzdowADz%2F2H7ggyoIeS5GrKihQWRx3r1RNd%2FrqE0aTvFYw6hUwIKK%2FWtJLBGhcldtM733efiFQxu4zfWwVjcpTmC7SX9fHwfbA%2BeXSiI6FvqFvuNV6Hk3sb0CghM12oTWQhAIlgIWU1neJTXfS%2BmfTXqAtyQ3Q7D5pB7gr9okjCijGSh8xySjD6FLwu%2B76GvALV2pME3oIXO5Qz%2BXvb6n83Qf%2BdnJsurPQbdwFRw2xWylsusWjxRdW2enhuBkZlKNPNSjEE8F3tT7MTkYyqmC0l2mHLs%2Ft5lF90mUaAxrwiIU0eItZK1Gpk1Nrp%2Bw9neZBkBDG6x7GUoDnHk%2BATkvOwNIKzdej9Bx07Ue%2FXM5S7X9kBcSWwmjWVjl%2BZNbrcnaePdemQ6AV8WoFoDTvGFGTO0jrPnr55rbz0oFr4J9W7d9%2FQU8%2FeH7CM078Pn3LwVByVPYZSSx6NBKTADhK4L3j%2F3J44eunYQ6juSdHO%2FmZdOBxt7Jjm%2BejjdMYB0Bwf5TDbUjIOqZzrFPbftuk7Bgsvr%2BP9mlw1%2FQOlv0ncvQSLvdzvrsO274jgAKmYXPfjwSzj8dl5gPSKMv8oQWXTL0eUaVZFvOHSMWP%2BaWtQjEZxHq9ZCFSU0Fz8McjvMUDdlPCGpRTRUXsVcbTuu0O91bC7CzSRrwYbBQGg6pgOxNsmzCmYpQvUsuLU7o5BYmB2u%2B1PICiAiKkLD3%2FBfBfjrERwJ6Y%2F%2F6%2Fc6KVD1ipXs9pCLD%2B%2BmozEC%2FdGBFiGAPL%2BLL1%2BAkHMtryZZOUu5s4GCjNqmPefjmni4HlcFW2kKLUQ9k2BibEOFTnOlmUtD0CF4dVKnN3HUZ4F%2F%2BQceKZf4nFJwdPRWbgxDfG3VPtW1oFLdg2YUki35dTxJKiZa%2BSoYapCF%2FmJWeHMGv%2BHPN5Z%2F6Y8MyQSiGDG2y%2BPeA1AvnMyLHCfxGIOq6dm%2FHZ1tLT1BVWhEOUl4VJKLzjTAAZQyExbNo7XcTEPbmaxnS9Wxx59Yt4mxZeJwRGcYhjc0BYz10zoAt5N1aTcr1u1uZyIiWLhqNPnEj4jvGM4TgFDmsVyjzcr2N7NbQSG8ljZrvn0lj94l%2B7Vexcgwxr6Fwq&amp;s2s=1&amp;viewed=true" \o "Fighting Diabetes? This Discovery Leaves Doctors Speechless!" \t "_blank" </w:instrTex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separate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Fighting Diabetes?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This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Discovery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Leaves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Doctors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Speechless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!</w:t>
      </w:r>
    </w:p>
    <w:p w:rsidR="00DA1CA0" w:rsidRPr="00DA1CA0" w:rsidRDefault="00DA1CA0" w:rsidP="00DA1CA0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</w:pPr>
      <w:proofErr w:type="spellStart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>Healthier</w:t>
      </w:r>
      <w:proofErr w:type="spellEnd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>Living</w:t>
      </w:r>
      <w:proofErr w:type="spellEnd"/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end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C88C5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instrText xml:space="preserve"> HYPERLINK "https://trends.revcontent.com/click.php?d=QB6AU45jj5WLPs5DAwpAhi%2BAgqmaBH%2BflmAaAlEWORNlAGqOnHMPsKIy9ENQvrymlUFft1xyjm9If5T553NAEiPoMwniz1B8F0dJvlQxHUwLVF%2BHTzphSmjCfV63aQxVNcFv1BWnHSYpQq2NMBlMaUP0JSCIiqBkXFMWPWrexTWuZyKAqI3lVI%2FYfUmehodtjZLLmoSgtn3%2BRCp0HnHuadqc1dn58FnGFqiEyLR9LV6rrdNDOVx8aofwO2yRbnU95BuFhm9R%2BPcaSASEO14mmXruP5zE5c49y1mGmxYWPEzhujYbCQOFLMMF2Z9kL8VOH%2B2itmgqJsXc9KOjahMooPOfxKkv01cFFownm2jIslXZlX2zDkPHmYEjGibCz4TRzrtI5J2TSUpFEQW0kURiur0VYM%2FVA%2B5XMS9jbUMgSUaka7PHbbe%2B21o91s1xLwy%2BlypvQIy2%2B7S1bwMivhN0TkRlPQWIIG9gwmya9Rp267pQ%2FwHJ%2BNx0zst5rqbTeFNAM%2FrNrDUNWCig0xyGSoMW6hUQdqbOFixBNbWpQiWOBjPf%2BZStTAQPjnff3%2FTSViIX8zfLq%2B3n%2Be53HclDV2hNrs1HeohuoYkOG20wB%2Fi8OFogeks82zJJZHucmYax%2Bd8Oe6Ri4iBiuSoZc%2B%2F1SNeKn5z0D2N4Cmmq41L9hLSoz%2F5oTZ96WgkzVKvN%2FtuLxOXa6SFP9gaiyEM9QhoFb%2Fvbn58C6yhzlGblUEnW3vP4DwD47kGJssKcp%2BxgxVRs2LBUFs7RFJenFT%2F3q%2Fu4d1a1r7LpCvAs1%2BWbtZh1lnK4afVB7JL5izG4aAEBlSPvAyruPKpga%2BpqZrfoc3DcnhHr6aPvhVQFD0pGTo5jo2ugy8MZEPLzus1Y2q6QNzp8dNT7LHgQQ56xQN4SPpH3%2FP8zPEiWyO2FzyygkDHGLHMlZ%2FNgC%2BI0pX4A9s0R4yrFOzwwX3RMsO50lPcUkiwKxVSDYhkY2uR91LPOhmMaSgrW55%2FgIDzOuUTsagWGbPgsFaV0fxrw1s7%2BDNAc9QNXRdg7wRlFt4ibEUqtdi1ieyea2izlsgAz%2BeamFz40h5fsohGAUm3hYsApbeKJKz5VHP%2FX3yHoMzCz00qWG7Giz7v%2BSH72ZCdM2QS0t3FWB9jEOxJFW3ALdiII41TRh4ynYtpADQ%3D%3D&amp;s2s=1" \o "Moisturizer That Removes the Signs of Ageing Amazes Researchers (Try It Tonight)" \t "_blank" </w:instrTex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separate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Moisturizer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That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Removes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the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Signs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of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Ageing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Amazes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Researchers (Try It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Tonight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)</w:t>
      </w:r>
    </w:p>
    <w:p w:rsidR="00DA1CA0" w:rsidRPr="00DA1CA0" w:rsidRDefault="00DA1CA0" w:rsidP="00DA1CA0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</w:pPr>
      <w:proofErr w:type="spellStart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>Growth</w:t>
      </w:r>
      <w:proofErr w:type="spellEnd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>Advice</w:t>
      </w:r>
      <w:proofErr w:type="spellEnd"/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end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C88C5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lastRenderedPageBreak/>
        <w:fldChar w:fldCharType="begin"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instrText xml:space="preserve"> HYPERLINK "https://trends.revcontent.com/click.php?d=NNMKXJ864zt9kRbKDxyYu3Qdyg1VWkALbz5B81Nk1Ll1yagNhhAJNnpZ93EYNStNIStFQKAh%2F2ngAEI14%2B55MOHwWGq61GzXoyDBRqIgKHQ6a0WHwXGFtAoEmgBxDegsgYUztDgCkqQeTgHgdY570ZAsziSKaMV0A8VMIJkVNXJBnVT9oBMOIXMTYE0D5%2BrhDTInl%2FB8SgD0hxcMgYAZJSxOpHfKzrhZFBV8S3%2BuIHNbWDBkdmtUODSDSnWrOy2g74MmIOFZqazKPILmeuOum8LhG5bYfO68iK0TW9HdWX5RxYRwGNi4kQkyZZ6IvmaohIq%2F42gWAF46IQ9c8WjNygwcS7kXejvIGmi%2BtBS7KorPxhzyLlEW4300KtNiv5iPID7Ou9dUsRgGLVCet0PWAWD2C%2F9FmG%2FwOslJ8ELS4QuJMC0aBidawQUxthSWGSm8UArZqSiinEnBNa2GVe7V9TpoDBKit6Ggz42Qgr6tz20QwovE3WLdaPLWRIiV3Adt2h7tIoVbrmrccCBdm3frCVxjZYMibN1rDbW7jjESrBaDOAVBf8VOjbdEGioUxezVazeneXVQM%2BTBKmSb64BgfpvFshCBBf8Q0onuiYkrAwQYwbGJCaVI47z9D%2BugbHcpJS%2Bap%2FKnZgTpVyMP7tBflaemmzscUQtDods9iW5vofUfNSI9W%2FAG%2B14jsQYPtRjIEHu71y6LYpoCp0t%2FMXgJhrhB3sfmi2WZ3C22T3iBBuVY0Lz3I2VZSFGBZ%2FCWEqmRQJzpjrAyLlZcATtHgrJSTwt8nXqaASC%2F%2FA2N%2BmSOlt97cQkDsu%2F1LLR71Gom4HSw2Fw4smnWN0IQ5EcXNxLNhZXl7vtfyyJsZyjuXX4tb9OoXM0NRM3K9WzD4ozu6c7IQ7tlRUbQDxPjZ%2FSDUm%2BhB7IqIpfBc3FFL%2ByrNHwgzLWHgTGhzjnHSidwyPTZAQNL0wD7541jnhVfAuN39PK5SBrQz6U9LsUMFWmbyeV%2FA8wQnm4fSZK09z7mB7m6RcxrMbWDBn1UU%2F4NgxcONoZpLE46BRpj2TvCJcixAySeVMsBds%2FTpn37Ru5%2Br16lhVzJSiUtgOddbzY0Cjjoprg%2FljZO2e554LyrvFuVj4z9z8g%3D&amp;s2s=1" \o "\"Legal Steroid\" Turning Men into Beasts" \t "_blank" </w:instrTex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separate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"Legal Steroid" Turning Men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into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Beasts</w:t>
      </w:r>
    </w:p>
    <w:p w:rsidR="00DA1CA0" w:rsidRPr="00DA1CA0" w:rsidRDefault="00DA1CA0" w:rsidP="00DA1CA0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</w:pPr>
      <w:proofErr w:type="spellStart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>Growth</w:t>
      </w:r>
      <w:proofErr w:type="spellEnd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>Advice</w:t>
      </w:r>
      <w:proofErr w:type="spellEnd"/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end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C88C5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instrText xml:space="preserve"> HYPERLINK "https://trends.revcontent.com/click.php?d=qfQywWjdMUz2001DgZzEJrqkHcW8t2IyG1Su4bKH3nTeA5Y7K5yigwaqXNG8gQSDMC3MiCY6eM%2FSEBnVJeXnBYcPLO76RJducABi48Wj9NrhU6oAuCf%2FB3cRjPT4zsNV4IuJ%2FzWoNayfba42LkaM90sruLcjd%2FeKf0EXWfkfaKG%2BPTyz14o1kmc5GNGIDPIO8Zonsn2jGJMDYWTIhML7HW9KOqyeuOlFm%2FVQe7hQAQ6%2Fslobj%2FnzI2%2B6BL2b3CdB00kcI5hYjO0Q2xuUNQxLm9ZChYJFbVi0ktk%2FLI%2FztNKqr70ZrMfLpNFo%2BJmJxvK9pqhwunYzj1z7QQuX7thcI3D9GGR0qaqCL3VAHqaL0W4IyORZSivcYGRbnk7ZZ2XVbmnAYYsB8INkdllYxJLyrluZQJ8MArpFyGugs0JtaKRDHJIx4%2Btb2wF6eZRTUKGY7Bls%2BvoOdGdrjZJ73W5WNqvGXhBiXdMgflQZ48dzewHuvsqq2tkFsrA8XUD6XTvWDnBsahawBNE7bVIsgsy8CdgWJGLpkywyfqcxRpH1Gw5%2FAU%2Fkbv83YA2wHOpfN4UBDbXVRMwPMYb4HYXnGXVYwZJS7H3RV7TZrPyV238hcli7c29Xf5OZJtj2V1BdJtzh17jQ79rwGebkZxinJ6X0oSUu7gdCksHoy6c8FqgBhEOHiyL%2FmQFRB4Uyd4hqtZIeHFLkoLviSQI0XRDkJbbEgL1940tBBMLCmfoMl1%2BqxtekEV%2FGI5OYH8wgStKjmi8b2XNjqReiZcylxAzVllLv9%2FZRfFgUesCrJKJ8lji%2Fn4V107Wb5LPbwn4%2BcW0spHveR1No6sdYCfK6LvRNXZiGxku7upwqpTOukiPyBbFGEd7L1G1R%2BLBh3FW3T%2BBtOXn4eOI4RhNKeXTDPdxr3Gat%2FYzZteTcPN7E6VxkR8TpuU%2FE91xxenw5BebjHnB9H1QKwRxXqkWxbRItOYo%2BRerE2O49uRfd3nmEqvprcffscnMHO29E4di%2Fb8gPP50kV%2Fb4evRFgt7l7REBqaxvY6qLr9EY4MwacHTf7Gg8W7SYebBYgypCGQdUdUkig07WjHAq8CYy6VwklfmyruLBVi%2BKfTs3VmNry%2BysCsrLdWj4MvocxQviAEfcSA%2FRCgdnhUCp4QhAaZmihifO%2FM7D1oJkwQ%3D%3D&amp;s2s=1" \o "Do This Immediately if You Have Diabetes (Watch)" \t "_blank" </w:instrTex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separate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Do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This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Immediately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if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You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Have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Diabetes (Watch)</w:t>
      </w:r>
    </w:p>
    <w:p w:rsidR="00DA1CA0" w:rsidRPr="00DA1CA0" w:rsidRDefault="00DA1CA0" w:rsidP="00DA1CA0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</w:pPr>
      <w:proofErr w:type="spellStart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>Healthier</w:t>
      </w:r>
      <w:proofErr w:type="spellEnd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>Living</w:t>
      </w:r>
      <w:proofErr w:type="spellEnd"/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end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C88C5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instrText xml:space="preserve"> HYPERLINK "https://trends.revcontent.com/click.php?d=oSR86T1LUfvmua41ecMneCQ1FdynaGrxAKOYX7NxyvFsedNSF%2FNc6vniNvQ3rI1QOj73GWmIaK28hGb8%2BvkMWxrf%2BGVpAZ5Wd3ol%2FCXtyqfDUs8K95uUJcV5uf%2BFPT81s%2F29mcR4F61iOk%2BMYyQKJDJo7Wrx1vPZGAkcIblC%2BF8jp4P%2BUz2d1eZmZtmY3xODR%2F6l9Pui1At%2BkjIffoWf2wTZbG9LVYB%2FT7agVwEMoThdIGOtbyRd18vPZMM6CTqAu%2FJ%2B%2B616OMvo9X%2Fa0R9ZmpdnFgxFT8RPCr3C8bZ1QGUWj70txt030z5rd3BcINnT3Ef3ShksAAbDZmJoEO7w82r%2FlUK6E1slfIEndYmtgcQsDhVmFtOPpUIeO%2BgMcNrvYXxKw%2BZiOz5n5fLWOH44bbKdIRRbEzCanzQZ0xxOLJH4xuSiNwZ%2F6gsOArR3j1Akq4jZEv48XcZseTiRGOCl2uEjxZVvZWLiof3M0wOVV7Jf092eYL%2BbltJLtiNhFSy4MH%2BFVgjZynWzOwX%2Fbs7KJgzmsmF%2B4NPxaSshff%2BkpipsakpqmoiJjATxj9zEJ1f2sv1%2F38kjsRhky0pDHHdw%2FTOtwdvF5qdp866th5T8UZ5Y%2FKwC6P0laxCC9Hby66dJcdCCd9Cy46KIy56pyB9OG%2BdaUoebZat0rObJBfALJMqY3M4Hsikn3Go2RymW%2FY84qrIIDR4Jwwbquottk79JAUFWNqQaKffCa8kewgMcVEGZCFADJeWZcak5ckuKLKT0kQ2VkrTHthpLMjMnCJSK0gLWALyyuSEILgfmkEMzWneBC5OszR1yp6YRDThzNGcyJ9e%2BF%2FDJwTuguMpfW1G2mbTKugy45zOcBZzxs5cX%2Fihw5KeVw0IK6W5DikxRn0qSwH4emu64efOKW7SDAz0ZxqKQdnFiy316vhkbjB3GEMfkWblA3xclhTulFMF8n8JDAefu1ge4pcnEVk7%2FNFvdSS8yC3DQ%2BIpDLI7gb1Ke%2F%2FNe%2FVrh419uXeAouJfwpZn2njN%2BVSh8%2B%2BWnguCTKsyZdV7Cg7e%2BXKVT2Ezui1AdAXJ1zO3Rac2l3AiKpfeO1FgM1t%2Bq93cG8IcZAkG8L5kZUhpZo0CappdJaHtDnMhxiLbyz3eo0sAnPPrz0gymDhPP%2B8S4TXLRjGQjei8JBk4hcA%3D%3D&amp;s2s=1" \o "Top 10 Things to Do in Moscow" \t "_blank" </w:instrTex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separate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sv-SE"/>
        </w:rPr>
      </w:pP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Top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10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Things</w:t>
      </w:r>
      <w:proofErr w:type="spellEnd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 xml:space="preserve"> to Do in </w:t>
      </w:r>
      <w:proofErr w:type="spellStart"/>
      <w:r w:rsidRPr="00DA1CA0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sv-SE"/>
        </w:rPr>
        <w:t>Moscow</w:t>
      </w:r>
      <w:proofErr w:type="spellEnd"/>
    </w:p>
    <w:p w:rsidR="00DA1CA0" w:rsidRPr="00DA1CA0" w:rsidRDefault="00DA1CA0" w:rsidP="00DA1CA0">
      <w:pPr>
        <w:shd w:val="clear" w:color="auto" w:fill="FFFFFF"/>
        <w:spacing w:line="255" w:lineRule="atLeast"/>
        <w:textAlignment w:val="baseline"/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 xml:space="preserve">Viral </w:t>
      </w:r>
      <w:proofErr w:type="spellStart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>Vacation</w:t>
      </w:r>
      <w:proofErr w:type="spellEnd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C6C6C6"/>
          <w:sz w:val="17"/>
          <w:szCs w:val="17"/>
          <w:bdr w:val="none" w:sz="0" w:space="0" w:color="auto" w:frame="1"/>
          <w:lang w:eastAsia="sv-SE"/>
        </w:rPr>
        <w:t>Ideas</w:t>
      </w:r>
      <w:proofErr w:type="spellEnd"/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end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sz w:val="15"/>
          <w:szCs w:val="15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sz w:val="15"/>
          <w:szCs w:val="15"/>
          <w:bdr w:val="none" w:sz="0" w:space="0" w:color="auto" w:frame="1"/>
          <w:lang w:eastAsia="sv-SE"/>
        </w:rPr>
        <w:t xml:space="preserve">APA </w:t>
      </w:r>
      <w:proofErr w:type="spellStart"/>
      <w:r w:rsidRPr="00DA1CA0">
        <w:rPr>
          <w:rFonts w:ascii="inherit" w:eastAsia="Times New Roman" w:hAnsi="inherit" w:cs="Times New Roman"/>
          <w:b/>
          <w:bCs/>
          <w:sz w:val="15"/>
          <w:szCs w:val="15"/>
          <w:bdr w:val="none" w:sz="0" w:space="0" w:color="auto" w:frame="1"/>
          <w:lang w:eastAsia="sv-SE"/>
        </w:rPr>
        <w:t>Reference</w:t>
      </w:r>
      <w:proofErr w:type="spellEnd"/>
      <w:r w:rsidRPr="00DA1CA0">
        <w:rPr>
          <w:rFonts w:ascii="inherit" w:eastAsia="Times New Roman" w:hAnsi="inherit" w:cs="Times New Roman"/>
          <w:sz w:val="15"/>
          <w:szCs w:val="15"/>
          <w:lang w:eastAsia="sv-SE"/>
        </w:rPr>
        <w:t> </w:t>
      </w:r>
      <w:r w:rsidRPr="00DA1CA0">
        <w:rPr>
          <w:rFonts w:ascii="inherit" w:eastAsia="Times New Roman" w:hAnsi="inherit" w:cs="Times New Roman"/>
          <w:sz w:val="15"/>
          <w:szCs w:val="15"/>
          <w:lang w:eastAsia="sv-SE"/>
        </w:rPr>
        <w:br/>
      </w:r>
      <w:proofErr w:type="spellStart"/>
      <w:r w:rsidRPr="00DA1CA0">
        <w:rPr>
          <w:rFonts w:ascii="inherit" w:eastAsia="Times New Roman" w:hAnsi="inherit" w:cs="Times New Roman"/>
          <w:sz w:val="15"/>
          <w:szCs w:val="15"/>
          <w:lang w:eastAsia="sv-SE"/>
        </w:rPr>
        <w:t>Tartakovsky</w:t>
      </w:r>
      <w:proofErr w:type="spellEnd"/>
      <w:r w:rsidRPr="00DA1CA0">
        <w:rPr>
          <w:rFonts w:ascii="inherit" w:eastAsia="Times New Roman" w:hAnsi="inherit" w:cs="Times New Roman"/>
          <w:sz w:val="15"/>
          <w:szCs w:val="15"/>
          <w:lang w:eastAsia="sv-SE"/>
        </w:rPr>
        <w:t xml:space="preserve">, M. (2018). 10 Practical Ways to </w:t>
      </w:r>
      <w:proofErr w:type="spellStart"/>
      <w:r w:rsidRPr="00DA1CA0">
        <w:rPr>
          <w:rFonts w:ascii="inherit" w:eastAsia="Times New Roman" w:hAnsi="inherit" w:cs="Times New Roman"/>
          <w:sz w:val="15"/>
          <w:szCs w:val="15"/>
          <w:lang w:eastAsia="sv-SE"/>
        </w:rPr>
        <w:t>Handle</w:t>
      </w:r>
      <w:proofErr w:type="spellEnd"/>
      <w:r w:rsidRPr="00DA1CA0">
        <w:rPr>
          <w:rFonts w:ascii="inherit" w:eastAsia="Times New Roman" w:hAnsi="inherit" w:cs="Times New Roman"/>
          <w:sz w:val="15"/>
          <w:szCs w:val="15"/>
          <w:lang w:eastAsia="sv-SE"/>
        </w:rPr>
        <w:t xml:space="preserve"> Stress. </w:t>
      </w:r>
      <w:proofErr w:type="spellStart"/>
      <w:r w:rsidRPr="00DA1CA0">
        <w:rPr>
          <w:rFonts w:ascii="inherit" w:eastAsia="Times New Roman" w:hAnsi="inherit" w:cs="Times New Roman"/>
          <w:i/>
          <w:iCs/>
          <w:sz w:val="15"/>
          <w:szCs w:val="15"/>
          <w:bdr w:val="none" w:sz="0" w:space="0" w:color="auto" w:frame="1"/>
          <w:lang w:eastAsia="sv-SE"/>
        </w:rPr>
        <w:t>Psych</w:t>
      </w:r>
      <w:proofErr w:type="spellEnd"/>
      <w:r w:rsidRPr="00DA1CA0">
        <w:rPr>
          <w:rFonts w:ascii="inherit" w:eastAsia="Times New Roman" w:hAnsi="inherit" w:cs="Times New Roman"/>
          <w:i/>
          <w:iCs/>
          <w:sz w:val="15"/>
          <w:szCs w:val="15"/>
          <w:bdr w:val="none" w:sz="0" w:space="0" w:color="auto" w:frame="1"/>
          <w:lang w:eastAsia="sv-SE"/>
        </w:rPr>
        <w:t xml:space="preserve"> Central</w:t>
      </w:r>
      <w:r w:rsidRPr="00DA1CA0">
        <w:rPr>
          <w:rFonts w:ascii="inherit" w:eastAsia="Times New Roman" w:hAnsi="inherit" w:cs="Times New Roman"/>
          <w:sz w:val="15"/>
          <w:szCs w:val="15"/>
          <w:lang w:eastAsia="sv-SE"/>
        </w:rPr>
        <w:t xml:space="preserve">. </w:t>
      </w:r>
      <w:proofErr w:type="spellStart"/>
      <w:r w:rsidRPr="00DA1CA0">
        <w:rPr>
          <w:rFonts w:ascii="inherit" w:eastAsia="Times New Roman" w:hAnsi="inherit" w:cs="Times New Roman"/>
          <w:sz w:val="15"/>
          <w:szCs w:val="15"/>
          <w:lang w:eastAsia="sv-SE"/>
        </w:rPr>
        <w:t>Retrieved</w:t>
      </w:r>
      <w:proofErr w:type="spellEnd"/>
      <w:r w:rsidRPr="00DA1CA0">
        <w:rPr>
          <w:rFonts w:ascii="inherit" w:eastAsia="Times New Roman" w:hAnsi="inherit" w:cs="Times New Roman"/>
          <w:sz w:val="15"/>
          <w:szCs w:val="15"/>
          <w:lang w:eastAsia="sv-SE"/>
        </w:rPr>
        <w:t xml:space="preserve"> on </w:t>
      </w:r>
      <w:proofErr w:type="spellStart"/>
      <w:r w:rsidRPr="00DA1CA0">
        <w:rPr>
          <w:rFonts w:ascii="inherit" w:eastAsia="Times New Roman" w:hAnsi="inherit" w:cs="Times New Roman"/>
          <w:sz w:val="15"/>
          <w:szCs w:val="15"/>
          <w:lang w:eastAsia="sv-SE"/>
        </w:rPr>
        <w:t>July</w:t>
      </w:r>
      <w:proofErr w:type="spellEnd"/>
      <w:r w:rsidRPr="00DA1CA0">
        <w:rPr>
          <w:rFonts w:ascii="inherit" w:eastAsia="Times New Roman" w:hAnsi="inherit" w:cs="Times New Roman"/>
          <w:sz w:val="15"/>
          <w:szCs w:val="15"/>
          <w:lang w:eastAsia="sv-SE"/>
        </w:rPr>
        <w:t xml:space="preserve"> 23, 2020, from https://psychcentral.com/blog/10-practical-ways-to-handle-stress/</w:t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color w:val="777788"/>
          <w:sz w:val="20"/>
          <w:szCs w:val="20"/>
          <w:lang w:eastAsia="sv-SE"/>
        </w:rPr>
      </w:pPr>
      <w:r w:rsidRPr="00DA1CA0">
        <w:rPr>
          <w:rFonts w:ascii="inherit" w:eastAsia="Times New Roman" w:hAnsi="inherit" w:cs="Times New Roman"/>
          <w:color w:val="777788"/>
          <w:sz w:val="20"/>
          <w:szCs w:val="20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color w:val="777788"/>
          <w:sz w:val="20"/>
          <w:szCs w:val="20"/>
          <w:lang w:eastAsia="sv-SE"/>
        </w:rPr>
        <w:instrText xml:space="preserve"> INCLUDEPICTURE "/var/folders/lq/7wgl4by57txd3g607pty2g1m0000gn/T/com.microsoft.Word/WebArchiveCopyPasteTempFiles/svg%3E" \* MERGEFORMATINET </w:instrText>
      </w:r>
      <w:r w:rsidRPr="00DA1CA0">
        <w:rPr>
          <w:rFonts w:ascii="inherit" w:eastAsia="Times New Roman" w:hAnsi="inherit" w:cs="Times New Roman"/>
          <w:color w:val="777788"/>
          <w:sz w:val="20"/>
          <w:szCs w:val="20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noProof/>
          <w:color w:val="777788"/>
          <w:sz w:val="20"/>
          <w:szCs w:val="20"/>
          <w:lang w:eastAsia="sv-SE"/>
        </w:rPr>
        <mc:AlternateContent>
          <mc:Choice Requires="wps">
            <w:drawing>
              <wp:inline distT="0" distB="0" distL="0" distR="0">
                <wp:extent cx="1841500" cy="1841500"/>
                <wp:effectExtent l="0" t="0" r="0" b="0"/>
                <wp:docPr id="4" name="Rektangel 4" descr="Scientifically Review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41500" cy="18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5A45A" id="Rektangel 4" o:spid="_x0000_s1026" alt="Scientifically Reviewed" style="width:145pt;height:1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" filled="f" stroked="f">
                <o:lock v:ext="edit" aspectratio="t"/>
                <w10:anchorlock/>
              </v:rect>
            </w:pict>
          </mc:Fallback>
        </mc:AlternateContent>
      </w:r>
      <w:r w:rsidRPr="00DA1CA0">
        <w:rPr>
          <w:rFonts w:ascii="inherit" w:eastAsia="Times New Roman" w:hAnsi="inherit" w:cs="Times New Roman"/>
          <w:color w:val="777788"/>
          <w:sz w:val="20"/>
          <w:szCs w:val="20"/>
          <w:lang w:eastAsia="sv-SE"/>
        </w:rPr>
        <w:fldChar w:fldCharType="end"/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</w:pPr>
      <w:r w:rsidRPr="00DA1CA0">
        <w:rPr>
          <w:rFonts w:ascii="inherit" w:eastAsia="Times New Roman" w:hAnsi="inherit" w:cs="Times New Roman"/>
          <w:b/>
          <w:bCs/>
          <w:color w:val="777788"/>
          <w:sz w:val="16"/>
          <w:szCs w:val="16"/>
          <w:bdr w:val="none" w:sz="0" w:space="0" w:color="auto" w:frame="1"/>
          <w:lang w:eastAsia="sv-SE"/>
        </w:rPr>
        <w:t xml:space="preserve">Last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777788"/>
          <w:sz w:val="16"/>
          <w:szCs w:val="16"/>
          <w:bdr w:val="none" w:sz="0" w:space="0" w:color="auto" w:frame="1"/>
          <w:lang w:eastAsia="sv-SE"/>
        </w:rPr>
        <w:t>updated</w:t>
      </w:r>
      <w:proofErr w:type="spellEnd"/>
      <w:r w:rsidRPr="00DA1CA0">
        <w:rPr>
          <w:rFonts w:ascii="inherit" w:eastAsia="Times New Roman" w:hAnsi="inherit" w:cs="Times New Roman"/>
          <w:b/>
          <w:bCs/>
          <w:color w:val="777788"/>
          <w:sz w:val="16"/>
          <w:szCs w:val="16"/>
          <w:bdr w:val="none" w:sz="0" w:space="0" w:color="auto" w:frame="1"/>
          <w:lang w:eastAsia="sv-SE"/>
        </w:rPr>
        <w:t>:</w:t>
      </w:r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 8 Jul 2018 (</w:t>
      </w:r>
      <w:proofErr w:type="spellStart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Originally</w:t>
      </w:r>
      <w:proofErr w:type="spellEnd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: 11 Jul 2011) </w:t>
      </w:r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br/>
      </w:r>
      <w:r w:rsidRPr="00DA1CA0">
        <w:rPr>
          <w:rFonts w:ascii="inherit" w:eastAsia="Times New Roman" w:hAnsi="inherit" w:cs="Times New Roman"/>
          <w:b/>
          <w:bCs/>
          <w:color w:val="777788"/>
          <w:sz w:val="16"/>
          <w:szCs w:val="16"/>
          <w:bdr w:val="none" w:sz="0" w:space="0" w:color="auto" w:frame="1"/>
          <w:lang w:eastAsia="sv-SE"/>
        </w:rPr>
        <w:t xml:space="preserve">Last </w:t>
      </w:r>
      <w:proofErr w:type="spellStart"/>
      <w:r w:rsidRPr="00DA1CA0">
        <w:rPr>
          <w:rFonts w:ascii="inherit" w:eastAsia="Times New Roman" w:hAnsi="inherit" w:cs="Times New Roman"/>
          <w:b/>
          <w:bCs/>
          <w:color w:val="777788"/>
          <w:sz w:val="16"/>
          <w:szCs w:val="16"/>
          <w:bdr w:val="none" w:sz="0" w:space="0" w:color="auto" w:frame="1"/>
          <w:lang w:eastAsia="sv-SE"/>
        </w:rPr>
        <w:t>reviewed</w:t>
      </w:r>
      <w:proofErr w:type="spellEnd"/>
      <w:r w:rsidRPr="00DA1CA0">
        <w:rPr>
          <w:rFonts w:ascii="inherit" w:eastAsia="Times New Roman" w:hAnsi="inherit" w:cs="Times New Roman"/>
          <w:b/>
          <w:bCs/>
          <w:color w:val="777788"/>
          <w:sz w:val="16"/>
          <w:szCs w:val="16"/>
          <w:bdr w:val="none" w:sz="0" w:space="0" w:color="auto" w:frame="1"/>
          <w:lang w:eastAsia="sv-SE"/>
        </w:rPr>
        <w:t>:</w:t>
      </w:r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 xml:space="preserve"> By a </w:t>
      </w:r>
      <w:proofErr w:type="spellStart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member</w:t>
      </w:r>
      <w:proofErr w:type="spellEnd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of</w:t>
      </w:r>
      <w:proofErr w:type="spellEnd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our</w:t>
      </w:r>
      <w:proofErr w:type="spellEnd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 </w:t>
      </w:r>
      <w:proofErr w:type="spellStart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instrText xml:space="preserve"> HYPERLINK "https://psychcentral.com/about/advisory-board/" </w:instrText>
      </w:r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color w:val="4C88C5"/>
          <w:sz w:val="16"/>
          <w:szCs w:val="16"/>
          <w:u w:val="single"/>
          <w:bdr w:val="none" w:sz="0" w:space="0" w:color="auto" w:frame="1"/>
          <w:lang w:eastAsia="sv-SE"/>
        </w:rPr>
        <w:t>scientific</w:t>
      </w:r>
      <w:proofErr w:type="spellEnd"/>
      <w:r w:rsidRPr="00DA1CA0">
        <w:rPr>
          <w:rFonts w:ascii="inherit" w:eastAsia="Times New Roman" w:hAnsi="inherit" w:cs="Times New Roman"/>
          <w:color w:val="4C88C5"/>
          <w:sz w:val="16"/>
          <w:szCs w:val="16"/>
          <w:u w:val="single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4C88C5"/>
          <w:sz w:val="16"/>
          <w:szCs w:val="16"/>
          <w:u w:val="single"/>
          <w:bdr w:val="none" w:sz="0" w:space="0" w:color="auto" w:frame="1"/>
          <w:lang w:eastAsia="sv-SE"/>
        </w:rPr>
        <w:t>advisory</w:t>
      </w:r>
      <w:proofErr w:type="spellEnd"/>
      <w:r w:rsidRPr="00DA1CA0">
        <w:rPr>
          <w:rFonts w:ascii="inherit" w:eastAsia="Times New Roman" w:hAnsi="inherit" w:cs="Times New Roman"/>
          <w:color w:val="4C88C5"/>
          <w:sz w:val="16"/>
          <w:szCs w:val="16"/>
          <w:u w:val="single"/>
          <w:bdr w:val="none" w:sz="0" w:space="0" w:color="auto" w:frame="1"/>
          <w:lang w:eastAsia="sv-SE"/>
        </w:rPr>
        <w:t xml:space="preserve"> board</w:t>
      </w:r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fldChar w:fldCharType="end"/>
      </w:r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 on 8 Jul 2018</w:t>
      </w:r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br/>
      </w:r>
      <w:proofErr w:type="spellStart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Published</w:t>
      </w:r>
      <w:proofErr w:type="spellEnd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 xml:space="preserve"> on </w:t>
      </w:r>
      <w:proofErr w:type="spellStart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Psych</w:t>
      </w:r>
      <w:proofErr w:type="spellEnd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 xml:space="preserve"> Central.com. All </w:t>
      </w:r>
      <w:proofErr w:type="spellStart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rights</w:t>
      </w:r>
      <w:proofErr w:type="spellEnd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reserved</w:t>
      </w:r>
      <w:proofErr w:type="spellEnd"/>
      <w:r w:rsidRPr="00DA1CA0">
        <w:rPr>
          <w:rFonts w:ascii="inherit" w:eastAsia="Times New Roman" w:hAnsi="inherit" w:cs="Times New Roman"/>
          <w:color w:val="777788"/>
          <w:sz w:val="16"/>
          <w:szCs w:val="16"/>
          <w:lang w:eastAsia="sv-SE"/>
        </w:rPr>
        <w:t>.</w:t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br/>
      </w:r>
    </w:p>
    <w:p w:rsidR="00DA1CA0" w:rsidRPr="00DA1CA0" w:rsidRDefault="00DA1CA0" w:rsidP="00DA1CA0">
      <w:pPr>
        <w:shd w:val="clear" w:color="auto" w:fill="FFFFFF"/>
        <w:spacing w:after="300"/>
        <w:textAlignment w:val="baseline"/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</w:pPr>
      <w:r w:rsidRPr="00DA1CA0">
        <w:rPr>
          <w:rFonts w:ascii="Helvetica" w:eastAsia="Times New Roman" w:hAnsi="Helvetica" w:cs="Times New Roman"/>
          <w:color w:val="222222"/>
          <w:sz w:val="23"/>
          <w:szCs w:val="23"/>
          <w:lang w:eastAsia="sv-SE"/>
        </w:rPr>
        <w:t> </w:t>
      </w:r>
    </w:p>
    <w:p w:rsidR="00DA1CA0" w:rsidRPr="00DA1CA0" w:rsidRDefault="00DA1CA0" w:rsidP="00DA1CA0">
      <w:pPr>
        <w:shd w:val="clear" w:color="auto" w:fill="FFFFFF"/>
        <w:spacing w:before="120" w:after="120"/>
        <w:ind w:left="120" w:right="120"/>
        <w:textAlignment w:val="baseline"/>
        <w:rPr>
          <w:rFonts w:ascii="inherit" w:eastAsia="Times New Roman" w:hAnsi="inherit" w:cs="Times New Roman"/>
          <w:color w:val="4C88C5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instrText xml:space="preserve"> HYPERLINK "https://psychcentral.com/stress/" </w:instrTex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separate"/>
      </w:r>
    </w:p>
    <w:p w:rsidR="00DA1CA0" w:rsidRPr="00DA1CA0" w:rsidRDefault="00DA1CA0" w:rsidP="00DA1CA0">
      <w:pPr>
        <w:shd w:val="clear" w:color="auto" w:fill="FFFFFF"/>
        <w:ind w:left="120" w:right="120"/>
        <w:textAlignment w:val="baseline"/>
        <w:outlineLvl w:val="2"/>
        <w:rPr>
          <w:rFonts w:ascii="Arial" w:eastAsia="Times New Roman" w:hAnsi="Arial" w:cs="Arial"/>
          <w:color w:val="333377"/>
          <w:sz w:val="25"/>
          <w:szCs w:val="25"/>
          <w:lang w:eastAsia="sv-SE"/>
        </w:rPr>
      </w:pPr>
      <w:r w:rsidRPr="00DA1CA0">
        <w:rPr>
          <w:rFonts w:ascii="Arial" w:eastAsia="Times New Roman" w:hAnsi="Arial" w:cs="Arial"/>
          <w:color w:val="333377"/>
          <w:sz w:val="25"/>
          <w:szCs w:val="25"/>
          <w:bdr w:val="none" w:sz="0" w:space="0" w:color="auto" w:frame="1"/>
          <w:lang w:eastAsia="sv-SE"/>
        </w:rPr>
        <w:t>Stress Management</w:t>
      </w:r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end"/>
      </w:r>
      <w:hyperlink r:id="rId29" w:history="1"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Introduction</w:t>
        </w:r>
      </w:hyperlink>
      <w:hyperlink r:id="rId30" w:history="1"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Myths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About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Stress</w:t>
        </w:r>
      </w:hyperlink>
      <w:hyperlink r:id="rId31" w:history="1"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Tips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for Tackling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Stress</w:t>
        </w:r>
      </w:hyperlink>
      <w:hyperlink r:id="rId32" w:history="1"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Deep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Breathing</w:t>
        </w:r>
      </w:hyperlink>
      <w:hyperlink r:id="rId33" w:history="1"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Using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Imagery</w:t>
        </w:r>
      </w:hyperlink>
      <w:hyperlink r:id="rId34" w:history="1"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Muscle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Relaxation</w:t>
        </w:r>
      </w:hyperlink>
      <w:hyperlink r:id="rId35" w:history="1"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Relaxation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&amp;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Meditation</w:t>
        </w:r>
      </w:hyperlink>
      <w:hyperlink r:id="rId36" w:history="1"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Stress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Library</w:t>
        </w:r>
      </w:hyperlink>
      <w:hyperlink r:id="rId37" w:history="1"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>Stress</w:t>
        </w:r>
        <w:proofErr w:type="spellEnd"/>
        <w:r w:rsidRPr="00DA1CA0">
          <w:rPr>
            <w:rFonts w:ascii="inherit" w:eastAsia="Times New Roman" w:hAnsi="inherit" w:cs="Times New Roman"/>
            <w:color w:val="4C88C5"/>
            <w:sz w:val="23"/>
            <w:szCs w:val="23"/>
            <w:u w:val="single"/>
            <w:bdr w:val="none" w:sz="0" w:space="0" w:color="auto" w:frame="1"/>
            <w:lang w:eastAsia="sv-SE"/>
          </w:rPr>
          <w:t xml:space="preserve"> Support Group</w:t>
        </w:r>
      </w:hyperlink>
    </w:p>
    <w:p w:rsidR="00DA1CA0" w:rsidRPr="00DA1CA0" w:rsidRDefault="00DA1CA0" w:rsidP="00DA1CA0">
      <w:pPr>
        <w:shd w:val="clear" w:color="auto" w:fill="FFFFFF"/>
        <w:spacing w:before="100" w:beforeAutospacing="1" w:after="100" w:afterAutospacing="1"/>
        <w:textAlignment w:val="baseline"/>
        <w:outlineLvl w:val="4"/>
        <w:rPr>
          <w:rFonts w:ascii="inherit" w:eastAsia="Times New Roman" w:hAnsi="inherit" w:cs="Times New Roman"/>
          <w:color w:val="666666"/>
          <w:sz w:val="33"/>
          <w:szCs w:val="33"/>
          <w:lang w:eastAsia="sv-SE"/>
        </w:rPr>
      </w:pPr>
      <w:r w:rsidRPr="00DA1CA0">
        <w:rPr>
          <w:rFonts w:ascii="inherit" w:eastAsia="Times New Roman" w:hAnsi="inherit" w:cs="Times New Roman"/>
          <w:color w:val="666666"/>
          <w:sz w:val="33"/>
          <w:szCs w:val="33"/>
          <w:lang w:eastAsia="sv-SE"/>
        </w:rPr>
        <w:t xml:space="preserve">Hot </w:t>
      </w:r>
      <w:proofErr w:type="spellStart"/>
      <w:r w:rsidRPr="00DA1CA0">
        <w:rPr>
          <w:rFonts w:ascii="inherit" w:eastAsia="Times New Roman" w:hAnsi="inherit" w:cs="Times New Roman"/>
          <w:color w:val="666666"/>
          <w:sz w:val="33"/>
          <w:szCs w:val="33"/>
          <w:lang w:eastAsia="sv-SE"/>
        </w:rPr>
        <w:t>Topics</w:t>
      </w:r>
      <w:proofErr w:type="spellEnd"/>
      <w:r w:rsidRPr="00DA1CA0">
        <w:rPr>
          <w:rFonts w:ascii="inherit" w:eastAsia="Times New Roman" w:hAnsi="inherit" w:cs="Times New Roman"/>
          <w:color w:val="666666"/>
          <w:sz w:val="33"/>
          <w:szCs w:val="33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666666"/>
          <w:sz w:val="33"/>
          <w:szCs w:val="33"/>
          <w:lang w:eastAsia="sv-SE"/>
        </w:rPr>
        <w:t>Today</w:t>
      </w:r>
      <w:proofErr w:type="spellEnd"/>
    </w:p>
    <w:p w:rsidR="00DA1CA0" w:rsidRPr="00DA1CA0" w:rsidRDefault="00DA1CA0" w:rsidP="00DA1CA0">
      <w:pPr>
        <w:shd w:val="clear" w:color="auto" w:fill="FFFFFF"/>
        <w:jc w:val="center"/>
        <w:textAlignment w:val="center"/>
        <w:rPr>
          <w:rFonts w:ascii="Arial" w:eastAsia="Times New Roman" w:hAnsi="Arial" w:cs="Arial"/>
          <w:b/>
          <w:bCs/>
          <w:color w:val="37ADBF"/>
          <w:sz w:val="30"/>
          <w:szCs w:val="30"/>
          <w:lang w:eastAsia="sv-SE"/>
        </w:rPr>
      </w:pPr>
      <w:r w:rsidRPr="00DA1CA0">
        <w:rPr>
          <w:rFonts w:ascii="Arial" w:eastAsia="Times New Roman" w:hAnsi="Arial" w:cs="Arial"/>
          <w:b/>
          <w:bCs/>
          <w:color w:val="37ADBF"/>
          <w:sz w:val="30"/>
          <w:szCs w:val="30"/>
          <w:lang w:eastAsia="sv-SE"/>
        </w:rPr>
        <w:t>1</w:t>
      </w:r>
    </w:p>
    <w:p w:rsidR="00DA1CA0" w:rsidRPr="00DA1CA0" w:rsidRDefault="00DA1CA0" w:rsidP="00DA1CA0">
      <w:pPr>
        <w:shd w:val="clear" w:color="auto" w:fill="FFFFFF"/>
        <w:spacing w:line="0" w:lineRule="auto"/>
        <w:ind w:left="75" w:right="75"/>
        <w:textAlignment w:val="baseline"/>
        <w:outlineLvl w:val="3"/>
        <w:rPr>
          <w:rFonts w:ascii="Calibri" w:eastAsia="Times New Roman" w:hAnsi="Calibri" w:cs="Calibri"/>
          <w:b/>
          <w:bCs/>
          <w:color w:val="666666"/>
          <w:lang w:eastAsia="sv-SE"/>
        </w:rPr>
      </w:pPr>
      <w:hyperlink r:id="rId38" w:history="1">
        <w:r w:rsidRPr="00DA1CA0">
          <w:rPr>
            <w:rFonts w:ascii="inherit" w:eastAsia="Times New Roman" w:hAnsi="inherit" w:cs="Calibri"/>
            <w:b/>
            <w:bCs/>
            <w:color w:val="286EA0"/>
            <w:sz w:val="26"/>
            <w:szCs w:val="26"/>
            <w:u w:val="single"/>
            <w:bdr w:val="none" w:sz="0" w:space="0" w:color="auto" w:frame="1"/>
            <w:lang w:eastAsia="sv-SE"/>
          </w:rPr>
          <w:t>5 Ways to Stress Less</w:t>
        </w:r>
      </w:hyperlink>
    </w:p>
    <w:p w:rsidR="00DA1CA0" w:rsidRPr="00DA1CA0" w:rsidRDefault="00DA1CA0" w:rsidP="00DA1CA0">
      <w:pPr>
        <w:shd w:val="clear" w:color="auto" w:fill="FFFFFF"/>
        <w:jc w:val="center"/>
        <w:textAlignment w:val="center"/>
        <w:rPr>
          <w:rFonts w:ascii="Arial" w:eastAsia="Times New Roman" w:hAnsi="Arial" w:cs="Arial"/>
          <w:b/>
          <w:bCs/>
          <w:color w:val="37ADBF"/>
          <w:sz w:val="30"/>
          <w:szCs w:val="30"/>
          <w:lang w:eastAsia="sv-SE"/>
        </w:rPr>
      </w:pPr>
      <w:r w:rsidRPr="00DA1CA0">
        <w:rPr>
          <w:rFonts w:ascii="Arial" w:eastAsia="Times New Roman" w:hAnsi="Arial" w:cs="Arial"/>
          <w:b/>
          <w:bCs/>
          <w:color w:val="37ADBF"/>
          <w:sz w:val="30"/>
          <w:szCs w:val="30"/>
          <w:lang w:eastAsia="sv-SE"/>
        </w:rPr>
        <w:t>2</w:t>
      </w:r>
    </w:p>
    <w:p w:rsidR="00DA1CA0" w:rsidRPr="00DA1CA0" w:rsidRDefault="00DA1CA0" w:rsidP="00DA1CA0">
      <w:pPr>
        <w:shd w:val="clear" w:color="auto" w:fill="FFFFFF"/>
        <w:spacing w:line="0" w:lineRule="auto"/>
        <w:ind w:left="75" w:right="75"/>
        <w:textAlignment w:val="baseline"/>
        <w:outlineLvl w:val="3"/>
        <w:rPr>
          <w:rFonts w:ascii="Calibri" w:eastAsia="Times New Roman" w:hAnsi="Calibri" w:cs="Calibri"/>
          <w:b/>
          <w:bCs/>
          <w:color w:val="666666"/>
          <w:lang w:eastAsia="sv-SE"/>
        </w:rPr>
      </w:pPr>
      <w:hyperlink r:id="rId39" w:history="1">
        <w:proofErr w:type="spellStart"/>
        <w:r w:rsidRPr="00DA1CA0">
          <w:rPr>
            <w:rFonts w:ascii="inherit" w:eastAsia="Times New Roman" w:hAnsi="inherit" w:cs="Calibri"/>
            <w:b/>
            <w:bCs/>
            <w:color w:val="286EA0"/>
            <w:sz w:val="26"/>
            <w:szCs w:val="26"/>
            <w:u w:val="single"/>
            <w:bdr w:val="none" w:sz="0" w:space="0" w:color="auto" w:frame="1"/>
            <w:lang w:eastAsia="sv-SE"/>
          </w:rPr>
          <w:t>Therapists</w:t>
        </w:r>
        <w:proofErr w:type="spellEnd"/>
        <w:r w:rsidRPr="00DA1CA0">
          <w:rPr>
            <w:rFonts w:ascii="inherit" w:eastAsia="Times New Roman" w:hAnsi="inherit" w:cs="Calibri"/>
            <w:b/>
            <w:bCs/>
            <w:color w:val="286EA0"/>
            <w:sz w:val="26"/>
            <w:szCs w:val="26"/>
            <w:u w:val="single"/>
            <w:bdr w:val="none" w:sz="0" w:space="0" w:color="auto" w:frame="1"/>
            <w:lang w:eastAsia="sv-SE"/>
          </w:rPr>
          <w:t xml:space="preserve"> Spill: The Best Ways to </w:t>
        </w:r>
        <w:proofErr w:type="spellStart"/>
        <w:r w:rsidRPr="00DA1CA0">
          <w:rPr>
            <w:rFonts w:ascii="inherit" w:eastAsia="Times New Roman" w:hAnsi="inherit" w:cs="Calibri"/>
            <w:b/>
            <w:bCs/>
            <w:color w:val="286EA0"/>
            <w:sz w:val="26"/>
            <w:szCs w:val="26"/>
            <w:u w:val="single"/>
            <w:bdr w:val="none" w:sz="0" w:space="0" w:color="auto" w:frame="1"/>
            <w:lang w:eastAsia="sv-SE"/>
          </w:rPr>
          <w:t>Shrink</w:t>
        </w:r>
        <w:proofErr w:type="spellEnd"/>
        <w:r w:rsidRPr="00DA1CA0">
          <w:rPr>
            <w:rFonts w:ascii="inherit" w:eastAsia="Times New Roman" w:hAnsi="inherit" w:cs="Calibri"/>
            <w:b/>
            <w:bCs/>
            <w:color w:val="286EA0"/>
            <w:sz w:val="26"/>
            <w:szCs w:val="26"/>
            <w:u w:val="single"/>
            <w:bdr w:val="none" w:sz="0" w:space="0" w:color="auto" w:frame="1"/>
            <w:lang w:eastAsia="sv-SE"/>
          </w:rPr>
          <w:t xml:space="preserve"> Stress &amp; </w:t>
        </w:r>
        <w:proofErr w:type="spellStart"/>
        <w:r w:rsidRPr="00DA1CA0">
          <w:rPr>
            <w:rFonts w:ascii="inherit" w:eastAsia="Times New Roman" w:hAnsi="inherit" w:cs="Calibri"/>
            <w:b/>
            <w:bCs/>
            <w:color w:val="286EA0"/>
            <w:sz w:val="26"/>
            <w:szCs w:val="26"/>
            <w:u w:val="single"/>
            <w:bdr w:val="none" w:sz="0" w:space="0" w:color="auto" w:frame="1"/>
            <w:lang w:eastAsia="sv-SE"/>
          </w:rPr>
          <w:t>Anxiety</w:t>
        </w:r>
        <w:proofErr w:type="spellEnd"/>
      </w:hyperlink>
    </w:p>
    <w:p w:rsidR="00DA1CA0" w:rsidRPr="00DA1CA0" w:rsidRDefault="00DA1CA0" w:rsidP="00DA1CA0">
      <w:pPr>
        <w:shd w:val="clear" w:color="auto" w:fill="FFFFFF"/>
        <w:jc w:val="center"/>
        <w:textAlignment w:val="center"/>
        <w:rPr>
          <w:rFonts w:ascii="Arial" w:eastAsia="Times New Roman" w:hAnsi="Arial" w:cs="Arial"/>
          <w:b/>
          <w:bCs/>
          <w:color w:val="37ADBF"/>
          <w:sz w:val="30"/>
          <w:szCs w:val="30"/>
          <w:lang w:eastAsia="sv-SE"/>
        </w:rPr>
      </w:pPr>
      <w:r w:rsidRPr="00DA1CA0">
        <w:rPr>
          <w:rFonts w:ascii="Arial" w:eastAsia="Times New Roman" w:hAnsi="Arial" w:cs="Arial"/>
          <w:b/>
          <w:bCs/>
          <w:color w:val="37ADBF"/>
          <w:sz w:val="30"/>
          <w:szCs w:val="30"/>
          <w:lang w:eastAsia="sv-SE"/>
        </w:rPr>
        <w:t>3</w:t>
      </w:r>
    </w:p>
    <w:p w:rsidR="00DA1CA0" w:rsidRPr="00DA1CA0" w:rsidRDefault="00DA1CA0" w:rsidP="00DA1CA0">
      <w:pPr>
        <w:shd w:val="clear" w:color="auto" w:fill="FFFFFF"/>
        <w:spacing w:line="0" w:lineRule="auto"/>
        <w:ind w:left="75" w:right="75"/>
        <w:textAlignment w:val="baseline"/>
        <w:outlineLvl w:val="3"/>
        <w:rPr>
          <w:rFonts w:ascii="Calibri" w:eastAsia="Times New Roman" w:hAnsi="Calibri" w:cs="Calibri"/>
          <w:b/>
          <w:bCs/>
          <w:color w:val="666666"/>
          <w:lang w:eastAsia="sv-SE"/>
        </w:rPr>
      </w:pPr>
      <w:hyperlink r:id="rId40" w:history="1">
        <w:r w:rsidRPr="00DA1CA0">
          <w:rPr>
            <w:rFonts w:ascii="inherit" w:eastAsia="Times New Roman" w:hAnsi="inherit" w:cs="Calibri"/>
            <w:b/>
            <w:bCs/>
            <w:color w:val="286EA0"/>
            <w:sz w:val="26"/>
            <w:szCs w:val="26"/>
            <w:u w:val="single"/>
            <w:bdr w:val="none" w:sz="0" w:space="0" w:color="auto" w:frame="1"/>
            <w:lang w:eastAsia="sv-SE"/>
          </w:rPr>
          <w:t xml:space="preserve">6 Ways to Stress Less at </w:t>
        </w:r>
        <w:proofErr w:type="spellStart"/>
        <w:r w:rsidRPr="00DA1CA0">
          <w:rPr>
            <w:rFonts w:ascii="inherit" w:eastAsia="Times New Roman" w:hAnsi="inherit" w:cs="Calibri"/>
            <w:b/>
            <w:bCs/>
            <w:color w:val="286EA0"/>
            <w:sz w:val="26"/>
            <w:szCs w:val="26"/>
            <w:u w:val="single"/>
            <w:bdr w:val="none" w:sz="0" w:space="0" w:color="auto" w:frame="1"/>
            <w:lang w:eastAsia="sv-SE"/>
          </w:rPr>
          <w:t>Work</w:t>
        </w:r>
        <w:proofErr w:type="spellEnd"/>
      </w:hyperlink>
    </w:p>
    <w:p w:rsidR="00DA1CA0" w:rsidRPr="00DA1CA0" w:rsidRDefault="00DA1CA0" w:rsidP="00DA1CA0">
      <w:pPr>
        <w:shd w:val="clear" w:color="auto" w:fill="FFFFFF"/>
        <w:jc w:val="center"/>
        <w:textAlignment w:val="center"/>
        <w:rPr>
          <w:rFonts w:ascii="Arial" w:eastAsia="Times New Roman" w:hAnsi="Arial" w:cs="Arial"/>
          <w:b/>
          <w:bCs/>
          <w:color w:val="37ADBF"/>
          <w:sz w:val="30"/>
          <w:szCs w:val="30"/>
          <w:lang w:eastAsia="sv-SE"/>
        </w:rPr>
      </w:pPr>
      <w:r w:rsidRPr="00DA1CA0">
        <w:rPr>
          <w:rFonts w:ascii="Arial" w:eastAsia="Times New Roman" w:hAnsi="Arial" w:cs="Arial"/>
          <w:b/>
          <w:bCs/>
          <w:color w:val="37ADBF"/>
          <w:sz w:val="30"/>
          <w:szCs w:val="30"/>
          <w:lang w:eastAsia="sv-SE"/>
        </w:rPr>
        <w:t>4</w:t>
      </w:r>
    </w:p>
    <w:p w:rsidR="00DA1CA0" w:rsidRPr="00DA1CA0" w:rsidRDefault="00DA1CA0" w:rsidP="00DA1CA0">
      <w:pPr>
        <w:shd w:val="clear" w:color="auto" w:fill="FFFFFF"/>
        <w:spacing w:line="0" w:lineRule="auto"/>
        <w:ind w:left="75" w:right="75"/>
        <w:textAlignment w:val="baseline"/>
        <w:outlineLvl w:val="3"/>
        <w:rPr>
          <w:rFonts w:ascii="Calibri" w:eastAsia="Times New Roman" w:hAnsi="Calibri" w:cs="Calibri"/>
          <w:b/>
          <w:bCs/>
          <w:color w:val="666666"/>
          <w:lang w:eastAsia="sv-SE"/>
        </w:rPr>
      </w:pPr>
      <w:hyperlink r:id="rId41" w:history="1">
        <w:r w:rsidRPr="00DA1CA0">
          <w:rPr>
            <w:rFonts w:ascii="inherit" w:eastAsia="Times New Roman" w:hAnsi="inherit" w:cs="Calibri"/>
            <w:b/>
            <w:bCs/>
            <w:color w:val="286EA0"/>
            <w:sz w:val="26"/>
            <w:szCs w:val="26"/>
            <w:u w:val="single"/>
            <w:bdr w:val="none" w:sz="0" w:space="0" w:color="auto" w:frame="1"/>
            <w:lang w:eastAsia="sv-SE"/>
          </w:rPr>
          <w:t xml:space="preserve">20 Tips to Tame </w:t>
        </w:r>
        <w:proofErr w:type="spellStart"/>
        <w:r w:rsidRPr="00DA1CA0">
          <w:rPr>
            <w:rFonts w:ascii="inherit" w:eastAsia="Times New Roman" w:hAnsi="inherit" w:cs="Calibri"/>
            <w:b/>
            <w:bCs/>
            <w:color w:val="286EA0"/>
            <w:sz w:val="26"/>
            <w:szCs w:val="26"/>
            <w:u w:val="single"/>
            <w:bdr w:val="none" w:sz="0" w:space="0" w:color="auto" w:frame="1"/>
            <w:lang w:eastAsia="sv-SE"/>
          </w:rPr>
          <w:t>Your</w:t>
        </w:r>
        <w:proofErr w:type="spellEnd"/>
        <w:r w:rsidRPr="00DA1CA0">
          <w:rPr>
            <w:rFonts w:ascii="inherit" w:eastAsia="Times New Roman" w:hAnsi="inherit" w:cs="Calibri"/>
            <w:b/>
            <w:bCs/>
            <w:color w:val="286EA0"/>
            <w:sz w:val="26"/>
            <w:szCs w:val="26"/>
            <w:u w:val="single"/>
            <w:bdr w:val="none" w:sz="0" w:space="0" w:color="auto" w:frame="1"/>
            <w:lang w:eastAsia="sv-SE"/>
          </w:rPr>
          <w:t xml:space="preserve"> Stress</w:t>
        </w:r>
      </w:hyperlink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br/>
      </w:r>
    </w:p>
    <w:p w:rsidR="00DA1CA0" w:rsidRPr="00DA1CA0" w:rsidRDefault="00DA1CA0" w:rsidP="00DA1CA0">
      <w:pPr>
        <w:shd w:val="clear" w:color="auto" w:fill="FFFFFF"/>
        <w:jc w:val="center"/>
        <w:textAlignment w:val="baseline"/>
        <w:rPr>
          <w:ins w:id="0" w:author="Unknown"/>
          <w:rFonts w:ascii="inherit" w:eastAsia="Times New Roman" w:hAnsi="inherit" w:cs="Times New Roman"/>
          <w:sz w:val="23"/>
          <w:szCs w:val="23"/>
          <w:bdr w:val="none" w:sz="0" w:space="0" w:color="auto" w:frame="1"/>
          <w:shd w:val="clear" w:color="auto" w:fill="F2F2F2"/>
          <w:lang w:eastAsia="sv-SE"/>
        </w:rPr>
      </w:pPr>
      <w:ins w:id="1" w:author="Unknown">
        <w:r w:rsidRPr="00DA1CA0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shd w:val="clear" w:color="auto" w:fill="F2F2F2"/>
            <w:lang w:eastAsia="sv-SE"/>
          </w:rPr>
          <w:fldChar w:fldCharType="begin"/>
        </w:r>
        <w:r w:rsidRPr="00DA1CA0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shd w:val="clear" w:color="auto" w:fill="F2F2F2"/>
            <w:lang w:eastAsia="sv-SE"/>
          </w:rPr>
          <w:instrText xml:space="preserve"> INCLUDEPICTURE "/var/folders/lq/7wgl4by57txd3g607pty2g1m0000gn/T/com.microsoft.Word/WebArchiveCopyPasteTempFiles/lg.php?bannerid=48&amp;campaignid=15&amp;zoneid=40&amp;loc=https%3A%2F%2Fpsychcentral.com%2Fblog%2F10-practical-ways-to-handle-stress%2F&amp;cb=b184e5e967" \* MERGEFORMATINET </w:instrText>
        </w:r>
      </w:ins>
      <w:r w:rsidRPr="00DA1CA0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shd w:val="clear" w:color="auto" w:fill="F2F2F2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shd w:val="clear" w:color="auto" w:fill="F2F2F2"/>
          <w:lang w:eastAsia="sv-SE"/>
        </w:rPr>
        <w:drawing>
          <wp:inline distT="0" distB="0" distL="0" distR="0">
            <wp:extent cx="12700" cy="127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" w:author="Unknown">
        <w:r w:rsidRPr="00DA1CA0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shd w:val="clear" w:color="auto" w:fill="F2F2F2"/>
            <w:lang w:eastAsia="sv-SE"/>
          </w:rPr>
          <w:fldChar w:fldCharType="end"/>
        </w:r>
      </w:ins>
    </w:p>
    <w:p w:rsidR="00DA1CA0" w:rsidRPr="00DA1CA0" w:rsidRDefault="00DA1CA0" w:rsidP="00DA1CA0">
      <w:pPr>
        <w:shd w:val="clear" w:color="auto" w:fill="FFFFFF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</w:p>
    <w:p w:rsidR="00DA1CA0" w:rsidRPr="00DA1CA0" w:rsidRDefault="00DA1CA0" w:rsidP="00DA1CA0">
      <w:pPr>
        <w:shd w:val="clear" w:color="auto" w:fill="FFFFFF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</w:p>
    <w:p w:rsidR="00DA1CA0" w:rsidRPr="00DA1CA0" w:rsidRDefault="00DA1CA0" w:rsidP="00DA1CA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6D9F00"/>
          <w:bdr w:val="none" w:sz="0" w:space="0" w:color="auto" w:frame="1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instrText xml:space="preserve"> HYPERLINK "https://www.printfriendly.com" \o "Printer Friendly and PDF" </w:instrText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color w:val="6D9F00"/>
          <w:sz w:val="23"/>
          <w:szCs w:val="23"/>
          <w:bdr w:val="none" w:sz="0" w:space="0" w:color="auto" w:frame="1"/>
          <w:lang w:eastAsia="sv-SE"/>
        </w:rPr>
        <w:fldChar w:fldCharType="begin"/>
      </w:r>
      <w:r w:rsidRPr="00DA1CA0">
        <w:rPr>
          <w:rFonts w:ascii="inherit" w:eastAsia="Times New Roman" w:hAnsi="inherit" w:cs="Times New Roman"/>
          <w:color w:val="6D9F00"/>
          <w:sz w:val="23"/>
          <w:szCs w:val="23"/>
          <w:bdr w:val="none" w:sz="0" w:space="0" w:color="auto" w:frame="1"/>
          <w:lang w:eastAsia="sv-SE"/>
        </w:rPr>
        <w:instrText xml:space="preserve"> INCLUDEPICTURE "/var/folders/lq/7wgl4by57txd3g607pty2g1m0000gn/T/com.microsoft.Word/WebArchiveCopyPasteTempFiles/printfriendly-pdf-email-button-md.png" \* MERGEFORMATINET </w:instrText>
      </w:r>
      <w:r w:rsidRPr="00DA1CA0">
        <w:rPr>
          <w:rFonts w:ascii="inherit" w:eastAsia="Times New Roman" w:hAnsi="inherit" w:cs="Times New Roman"/>
          <w:color w:val="6D9F00"/>
          <w:sz w:val="23"/>
          <w:szCs w:val="23"/>
          <w:bdr w:val="none" w:sz="0" w:space="0" w:color="auto" w:frame="1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noProof/>
          <w:color w:val="6D9F00"/>
          <w:sz w:val="23"/>
          <w:szCs w:val="23"/>
          <w:bdr w:val="none" w:sz="0" w:space="0" w:color="auto" w:frame="1"/>
          <w:lang w:eastAsia="sv-SE"/>
        </w:rPr>
        <w:drawing>
          <wp:inline distT="0" distB="0" distL="0" distR="0">
            <wp:extent cx="2461895" cy="383540"/>
            <wp:effectExtent l="0" t="0" r="0" b="0"/>
            <wp:docPr id="2" name="Bildobjekt 2" descr="Print Friendly and PDF">
              <a:hlinkClick xmlns:a="http://schemas.openxmlformats.org/drawingml/2006/main" r:id="rId43" tooltip="&quot;Printer Friendly and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 Friendly and PDF">
                      <a:hlinkClick r:id="rId43" tooltip="&quot;Printer Friendly and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CA0">
        <w:rPr>
          <w:rFonts w:ascii="inherit" w:eastAsia="Times New Roman" w:hAnsi="inherit" w:cs="Times New Roman"/>
          <w:color w:val="6D9F00"/>
          <w:sz w:val="23"/>
          <w:szCs w:val="23"/>
          <w:bdr w:val="none" w:sz="0" w:space="0" w:color="auto" w:frame="1"/>
          <w:lang w:eastAsia="sv-SE"/>
        </w:rPr>
        <w:fldChar w:fldCharType="end"/>
      </w:r>
    </w:p>
    <w:p w:rsidR="00DA1CA0" w:rsidRPr="00DA1CA0" w:rsidRDefault="00DA1CA0" w:rsidP="00DA1CA0">
      <w:pPr>
        <w:shd w:val="clear" w:color="auto" w:fill="FFFFFF"/>
        <w:spacing w:before="100" w:beforeAutospacing="1" w:after="100" w:afterAutospacing="1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666666"/>
          <w:sz w:val="33"/>
          <w:szCs w:val="33"/>
          <w:lang w:eastAsia="sv-SE"/>
        </w:rPr>
      </w:pPr>
      <w:r w:rsidRPr="00DA1CA0">
        <w:rPr>
          <w:rFonts w:ascii="inherit" w:eastAsia="Times New Roman" w:hAnsi="inherit" w:cs="Times New Roman"/>
          <w:color w:val="666666"/>
          <w:sz w:val="33"/>
          <w:szCs w:val="33"/>
          <w:bdr w:val="none" w:sz="0" w:space="0" w:color="auto" w:frame="1"/>
          <w:lang w:eastAsia="sv-SE"/>
        </w:rPr>
        <w:lastRenderedPageBreak/>
        <w:t xml:space="preserve">From </w:t>
      </w:r>
      <w:proofErr w:type="spellStart"/>
      <w:r w:rsidRPr="00DA1CA0">
        <w:rPr>
          <w:rFonts w:ascii="inherit" w:eastAsia="Times New Roman" w:hAnsi="inherit" w:cs="Times New Roman"/>
          <w:color w:val="666666"/>
          <w:sz w:val="33"/>
          <w:szCs w:val="33"/>
          <w:bdr w:val="none" w:sz="0" w:space="0" w:color="auto" w:frame="1"/>
          <w:lang w:eastAsia="sv-SE"/>
        </w:rPr>
        <w:t>Our</w:t>
      </w:r>
      <w:proofErr w:type="spellEnd"/>
      <w:r w:rsidRPr="00DA1CA0">
        <w:rPr>
          <w:rFonts w:ascii="inherit" w:eastAsia="Times New Roman" w:hAnsi="inherit" w:cs="Times New Roman"/>
          <w:color w:val="666666"/>
          <w:sz w:val="33"/>
          <w:szCs w:val="3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666666"/>
          <w:sz w:val="33"/>
          <w:szCs w:val="33"/>
          <w:bdr w:val="none" w:sz="0" w:space="0" w:color="auto" w:frame="1"/>
          <w:lang w:eastAsia="sv-SE"/>
        </w:rPr>
        <w:t>Other</w:t>
      </w:r>
      <w:proofErr w:type="spellEnd"/>
      <w:r w:rsidRPr="00DA1CA0">
        <w:rPr>
          <w:rFonts w:ascii="inherit" w:eastAsia="Times New Roman" w:hAnsi="inherit" w:cs="Times New Roman"/>
          <w:color w:val="666666"/>
          <w:sz w:val="33"/>
          <w:szCs w:val="33"/>
          <w:bdr w:val="none" w:sz="0" w:space="0" w:color="auto" w:frame="1"/>
          <w:lang w:eastAsia="sv-SE"/>
        </w:rPr>
        <w:t xml:space="preserve"> </w:t>
      </w:r>
      <w:proofErr w:type="spellStart"/>
      <w:r w:rsidRPr="00DA1CA0">
        <w:rPr>
          <w:rFonts w:ascii="inherit" w:eastAsia="Times New Roman" w:hAnsi="inherit" w:cs="Times New Roman"/>
          <w:color w:val="666666"/>
          <w:sz w:val="33"/>
          <w:szCs w:val="33"/>
          <w:bdr w:val="none" w:sz="0" w:space="0" w:color="auto" w:frame="1"/>
          <w:lang w:eastAsia="sv-SE"/>
        </w:rPr>
        <w:t>Blogs</w:t>
      </w:r>
      <w:proofErr w:type="spellEnd"/>
    </w:p>
    <w:p w:rsidR="00DA1CA0" w:rsidRPr="00DA1CA0" w:rsidRDefault="00DA1CA0" w:rsidP="00DA1CA0">
      <w:pPr>
        <w:numPr>
          <w:ilvl w:val="0"/>
          <w:numId w:val="1"/>
        </w:numPr>
        <w:pBdr>
          <w:bottom w:val="single" w:sz="6" w:space="3" w:color="CCCCCC"/>
        </w:pBdr>
        <w:shd w:val="clear" w:color="auto" w:fill="FFFFFF"/>
        <w:ind w:left="-60"/>
        <w:jc w:val="center"/>
        <w:textAlignment w:val="baseline"/>
        <w:rPr>
          <w:rFonts w:ascii="inherit" w:eastAsia="Times New Roman" w:hAnsi="inherit" w:cs="Times New Roman"/>
          <w:sz w:val="18"/>
          <w:szCs w:val="18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fldChar w:fldCharType="end"/>
      </w:r>
      <w:hyperlink r:id="rId45" w:tooltip="Study Suggests People With ADHD More Likely to Get COVID-19" w:history="1"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Study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 Suggests </w:t>
        </w:r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People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With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 ADHD </w:t>
        </w:r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More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Likely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 to Get COVID-19</w:t>
        </w:r>
      </w:hyperlink>
    </w:p>
    <w:p w:rsidR="00DA1CA0" w:rsidRPr="00DA1CA0" w:rsidRDefault="00DA1CA0" w:rsidP="00DA1CA0">
      <w:pPr>
        <w:numPr>
          <w:ilvl w:val="0"/>
          <w:numId w:val="1"/>
        </w:numPr>
        <w:pBdr>
          <w:bottom w:val="single" w:sz="6" w:space="3" w:color="CCCCCC"/>
        </w:pBdr>
        <w:shd w:val="clear" w:color="auto" w:fill="FFFFFF"/>
        <w:ind w:left="-60"/>
        <w:jc w:val="center"/>
        <w:textAlignment w:val="baseline"/>
        <w:rPr>
          <w:rFonts w:ascii="inherit" w:eastAsia="Times New Roman" w:hAnsi="inherit" w:cs="Times New Roman"/>
          <w:sz w:val="18"/>
          <w:szCs w:val="18"/>
          <w:lang w:eastAsia="sv-SE"/>
        </w:rPr>
      </w:pPr>
      <w:hyperlink r:id="rId46" w:tooltip="It’s Not You, It’s Me" w:history="1"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It’s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 Not </w:t>
        </w:r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You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, </w:t>
        </w:r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It’s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Me</w:t>
        </w:r>
        <w:proofErr w:type="spellEnd"/>
      </w:hyperlink>
    </w:p>
    <w:p w:rsidR="00DA1CA0" w:rsidRPr="00DA1CA0" w:rsidRDefault="00DA1CA0" w:rsidP="00DA1CA0">
      <w:pPr>
        <w:numPr>
          <w:ilvl w:val="0"/>
          <w:numId w:val="1"/>
        </w:numPr>
        <w:pBdr>
          <w:bottom w:val="single" w:sz="6" w:space="3" w:color="CCCCCC"/>
        </w:pBdr>
        <w:shd w:val="clear" w:color="auto" w:fill="FFFFFF"/>
        <w:ind w:left="-60"/>
        <w:jc w:val="center"/>
        <w:textAlignment w:val="baseline"/>
        <w:rPr>
          <w:rFonts w:ascii="inherit" w:eastAsia="Times New Roman" w:hAnsi="inherit" w:cs="Times New Roman"/>
          <w:sz w:val="18"/>
          <w:szCs w:val="18"/>
          <w:lang w:eastAsia="sv-SE"/>
        </w:rPr>
      </w:pPr>
      <w:hyperlink r:id="rId47" w:tooltip="Today I Love Drifting Through My Day" w:history="1"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Today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 I Love </w:t>
        </w:r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Drifting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 </w:t>
        </w:r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Through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 My Day</w:t>
        </w:r>
      </w:hyperlink>
    </w:p>
    <w:p w:rsidR="00DA1CA0" w:rsidRPr="00DA1CA0" w:rsidRDefault="00DA1CA0" w:rsidP="00DA1CA0">
      <w:pPr>
        <w:numPr>
          <w:ilvl w:val="0"/>
          <w:numId w:val="1"/>
        </w:numPr>
        <w:pBdr>
          <w:bottom w:val="single" w:sz="6" w:space="3" w:color="CCCCCC"/>
        </w:pBdr>
        <w:shd w:val="clear" w:color="auto" w:fill="FFFFFF"/>
        <w:ind w:left="-60"/>
        <w:jc w:val="center"/>
        <w:textAlignment w:val="baseline"/>
        <w:rPr>
          <w:rFonts w:ascii="inherit" w:eastAsia="Times New Roman" w:hAnsi="inherit" w:cs="Times New Roman"/>
          <w:sz w:val="18"/>
          <w:szCs w:val="18"/>
          <w:lang w:eastAsia="sv-SE"/>
        </w:rPr>
      </w:pPr>
      <w:hyperlink r:id="rId48" w:tooltip="Cultural Relativism in Psychiatry" w:history="1"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Cultural</w:t>
        </w:r>
        <w:proofErr w:type="spellEnd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 xml:space="preserve"> Relativism in </w:t>
        </w:r>
        <w:proofErr w:type="spellStart"/>
        <w:r w:rsidRPr="00DA1CA0">
          <w:rPr>
            <w:rFonts w:ascii="inherit" w:eastAsia="Times New Roman" w:hAnsi="inherit" w:cs="Times New Roman"/>
            <w:color w:val="286EA0"/>
            <w:sz w:val="22"/>
            <w:szCs w:val="22"/>
            <w:u w:val="single"/>
            <w:bdr w:val="none" w:sz="0" w:space="0" w:color="auto" w:frame="1"/>
            <w:lang w:eastAsia="sv-SE"/>
          </w:rPr>
          <w:t>Psychiatry</w:t>
        </w:r>
        <w:proofErr w:type="spellEnd"/>
      </w:hyperlink>
    </w:p>
    <w:p w:rsidR="00DA1CA0" w:rsidRPr="00DA1CA0" w:rsidRDefault="00DA1CA0" w:rsidP="00DA1CA0">
      <w:pPr>
        <w:pBdr>
          <w:bottom w:val="single" w:sz="6" w:space="3" w:color="CCCCCC"/>
        </w:pBdr>
        <w:shd w:val="clear" w:color="auto" w:fill="FFFFFF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br/>
      </w: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br/>
      </w:r>
    </w:p>
    <w:p w:rsidR="00DA1CA0" w:rsidRPr="00DA1CA0" w:rsidRDefault="00DA1CA0" w:rsidP="00DA1CA0">
      <w:pPr>
        <w:pBdr>
          <w:bottom w:val="single" w:sz="6" w:space="3" w:color="CCCCCC"/>
        </w:pBdr>
        <w:shd w:val="clear" w:color="auto" w:fill="FFFFFF"/>
        <w:jc w:val="center"/>
        <w:textAlignment w:val="baseline"/>
        <w:rPr>
          <w:ins w:id="3" w:author="Unknown"/>
          <w:rFonts w:ascii="inherit" w:eastAsia="Times New Roman" w:hAnsi="inherit" w:cs="Times New Roman"/>
          <w:sz w:val="23"/>
          <w:szCs w:val="23"/>
          <w:bdr w:val="none" w:sz="0" w:space="0" w:color="auto" w:frame="1"/>
          <w:shd w:val="clear" w:color="auto" w:fill="F2F2F2"/>
          <w:lang w:eastAsia="sv-SE"/>
        </w:rPr>
      </w:pPr>
      <w:ins w:id="4" w:author="Unknown">
        <w:r w:rsidRPr="00DA1CA0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shd w:val="clear" w:color="auto" w:fill="F2F2F2"/>
            <w:lang w:eastAsia="sv-SE"/>
          </w:rPr>
          <w:fldChar w:fldCharType="begin"/>
        </w:r>
        <w:r w:rsidRPr="00DA1CA0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shd w:val="clear" w:color="auto" w:fill="F2F2F2"/>
            <w:lang w:eastAsia="sv-SE"/>
          </w:rPr>
          <w:instrText xml:space="preserve"> INCLUDEPICTURE "/var/folders/lq/7wgl4by57txd3g607pty2g1m0000gn/T/com.microsoft.Word/WebArchiveCopyPasteTempFiles/lg.php?bannerid=49&amp;campaignid=15&amp;zoneid=41&amp;loc=https%3A%2F%2Fpsychcentral.com%2Fblog%2F10-practical-ways-to-handle-stress%2F&amp;cb=9f3221a547" \* MERGEFORMATINET </w:instrText>
        </w:r>
      </w:ins>
      <w:r w:rsidRPr="00DA1CA0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shd w:val="clear" w:color="auto" w:fill="F2F2F2"/>
          <w:lang w:eastAsia="sv-SE"/>
        </w:rPr>
        <w:fldChar w:fldCharType="separate"/>
      </w:r>
      <w:r w:rsidRPr="00DA1CA0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shd w:val="clear" w:color="auto" w:fill="F2F2F2"/>
          <w:lang w:eastAsia="sv-SE"/>
        </w:rPr>
        <w:drawing>
          <wp:inline distT="0" distB="0" distL="0" distR="0">
            <wp:extent cx="12700" cy="127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" w:author="Unknown">
        <w:r w:rsidRPr="00DA1CA0">
          <w:rPr>
            <w:rFonts w:ascii="inherit" w:eastAsia="Times New Roman" w:hAnsi="inherit" w:cs="Times New Roman"/>
            <w:sz w:val="23"/>
            <w:szCs w:val="23"/>
            <w:bdr w:val="none" w:sz="0" w:space="0" w:color="auto" w:frame="1"/>
            <w:shd w:val="clear" w:color="auto" w:fill="F2F2F2"/>
            <w:lang w:eastAsia="sv-SE"/>
          </w:rPr>
          <w:fldChar w:fldCharType="end"/>
        </w:r>
      </w:ins>
    </w:p>
    <w:p w:rsidR="00DA1CA0" w:rsidRPr="00DA1CA0" w:rsidRDefault="00DA1CA0" w:rsidP="00DA1CA0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DA1CA0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DA1CA0" w:rsidRPr="00DA1CA0" w:rsidRDefault="00DA1CA0" w:rsidP="00DA1CA0">
      <w:pPr>
        <w:pBdr>
          <w:bottom w:val="single" w:sz="6" w:space="3" w:color="CCCCCC"/>
        </w:pBdr>
        <w:shd w:val="clear" w:color="auto" w:fill="FFFFFF"/>
        <w:spacing w:before="300" w:after="300"/>
        <w:ind w:left="300" w:right="300"/>
        <w:jc w:val="center"/>
        <w:textAlignment w:val="baseline"/>
        <w:rPr>
          <w:rFonts w:ascii="Arial" w:eastAsia="Times New Roman" w:hAnsi="Arial" w:cs="Arial"/>
          <w:b/>
          <w:bCs/>
          <w:color w:val="888888"/>
          <w:sz w:val="30"/>
          <w:szCs w:val="30"/>
          <w:lang w:eastAsia="sv-SE"/>
        </w:rPr>
      </w:pPr>
      <w:proofErr w:type="spellStart"/>
      <w:r w:rsidRPr="00DA1CA0">
        <w:rPr>
          <w:rFonts w:ascii="Arial" w:eastAsia="Times New Roman" w:hAnsi="Arial" w:cs="Arial"/>
          <w:b/>
          <w:bCs/>
          <w:color w:val="888888"/>
          <w:sz w:val="30"/>
          <w:szCs w:val="30"/>
          <w:lang w:eastAsia="sv-SE"/>
        </w:rPr>
        <w:t>Join</w:t>
      </w:r>
      <w:proofErr w:type="spellEnd"/>
      <w:r w:rsidRPr="00DA1CA0">
        <w:rPr>
          <w:rFonts w:ascii="Arial" w:eastAsia="Times New Roman" w:hAnsi="Arial" w:cs="Arial"/>
          <w:b/>
          <w:bCs/>
          <w:color w:val="888888"/>
          <w:sz w:val="30"/>
          <w:szCs w:val="30"/>
          <w:lang w:eastAsia="sv-SE"/>
        </w:rPr>
        <w:t xml:space="preserve"> Over 225,000 </w:t>
      </w:r>
      <w:proofErr w:type="spellStart"/>
      <w:r w:rsidRPr="00DA1CA0">
        <w:rPr>
          <w:rFonts w:ascii="Arial" w:eastAsia="Times New Roman" w:hAnsi="Arial" w:cs="Arial"/>
          <w:b/>
          <w:bCs/>
          <w:color w:val="888888"/>
          <w:sz w:val="30"/>
          <w:szCs w:val="30"/>
          <w:lang w:eastAsia="sv-SE"/>
        </w:rPr>
        <w:t>Subscribers</w:t>
      </w:r>
      <w:proofErr w:type="spellEnd"/>
      <w:r w:rsidRPr="00DA1CA0">
        <w:rPr>
          <w:rFonts w:ascii="Arial" w:eastAsia="Times New Roman" w:hAnsi="Arial" w:cs="Arial"/>
          <w:b/>
          <w:bCs/>
          <w:color w:val="888888"/>
          <w:sz w:val="30"/>
          <w:szCs w:val="30"/>
          <w:lang w:eastAsia="sv-SE"/>
        </w:rPr>
        <w:br/>
        <w:t xml:space="preserve">to </w:t>
      </w:r>
      <w:proofErr w:type="spellStart"/>
      <w:r w:rsidRPr="00DA1CA0">
        <w:rPr>
          <w:rFonts w:ascii="Arial" w:eastAsia="Times New Roman" w:hAnsi="Arial" w:cs="Arial"/>
          <w:b/>
          <w:bCs/>
          <w:color w:val="888888"/>
          <w:sz w:val="30"/>
          <w:szCs w:val="30"/>
          <w:lang w:eastAsia="sv-SE"/>
        </w:rPr>
        <w:t>Our</w:t>
      </w:r>
      <w:proofErr w:type="spellEnd"/>
      <w:r w:rsidRPr="00DA1CA0">
        <w:rPr>
          <w:rFonts w:ascii="Arial" w:eastAsia="Times New Roman" w:hAnsi="Arial" w:cs="Arial"/>
          <w:b/>
          <w:bCs/>
          <w:color w:val="888888"/>
          <w:sz w:val="30"/>
          <w:szCs w:val="30"/>
          <w:lang w:eastAsia="sv-SE"/>
        </w:rPr>
        <w:t xml:space="preserve"> </w:t>
      </w:r>
      <w:proofErr w:type="spellStart"/>
      <w:r w:rsidRPr="00DA1CA0">
        <w:rPr>
          <w:rFonts w:ascii="Arial" w:eastAsia="Times New Roman" w:hAnsi="Arial" w:cs="Arial"/>
          <w:b/>
          <w:bCs/>
          <w:color w:val="888888"/>
          <w:sz w:val="30"/>
          <w:szCs w:val="30"/>
          <w:lang w:eastAsia="sv-SE"/>
        </w:rPr>
        <w:t>Weekly</w:t>
      </w:r>
      <w:proofErr w:type="spellEnd"/>
      <w:r w:rsidRPr="00DA1CA0">
        <w:rPr>
          <w:rFonts w:ascii="Arial" w:eastAsia="Times New Roman" w:hAnsi="Arial" w:cs="Arial"/>
          <w:b/>
          <w:bCs/>
          <w:color w:val="888888"/>
          <w:sz w:val="30"/>
          <w:szCs w:val="30"/>
          <w:lang w:eastAsia="sv-SE"/>
        </w:rPr>
        <w:t xml:space="preserve"> Newsletter</w:t>
      </w:r>
    </w:p>
    <w:p w:rsidR="00DA1CA0" w:rsidRPr="00DA1CA0" w:rsidRDefault="00DA1CA0" w:rsidP="00DA1CA0">
      <w:pPr>
        <w:pBdr>
          <w:bottom w:val="single" w:sz="6" w:space="3" w:color="CCCCCC"/>
        </w:pBdr>
        <w:shd w:val="clear" w:color="auto" w:fill="FFFFFF"/>
        <w:spacing w:before="300" w:after="300"/>
        <w:ind w:left="300" w:right="300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  <w:r w:rsidRPr="00DA1CA0">
        <w:rPr>
          <w:rFonts w:ascii="inherit" w:eastAsia="Times New Roman" w:hAnsi="inherit" w:cs="Times New Roman"/>
          <w:sz w:val="23"/>
          <w:szCs w:val="23"/>
          <w:lang w:eastAsia="sv-SE"/>
        </w:rPr>
        <w:br/>
      </w:r>
    </w:p>
    <w:p w:rsidR="00DA1CA0" w:rsidRPr="00DA1CA0" w:rsidRDefault="00DA1CA0" w:rsidP="00DA1CA0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DA1CA0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DA1CA0" w:rsidRPr="00DA1CA0" w:rsidRDefault="00DA1CA0" w:rsidP="00DA1CA0">
      <w:pPr>
        <w:pBdr>
          <w:bottom w:val="single" w:sz="6" w:space="3" w:color="CCCCCC"/>
        </w:pBdr>
        <w:shd w:val="clear" w:color="auto" w:fill="FFFFFF"/>
        <w:jc w:val="center"/>
        <w:textAlignment w:val="baseline"/>
        <w:rPr>
          <w:rFonts w:ascii="inherit" w:eastAsia="Times New Roman" w:hAnsi="inherit" w:cs="Times New Roman"/>
          <w:sz w:val="23"/>
          <w:szCs w:val="23"/>
          <w:lang w:eastAsia="sv-SE"/>
        </w:rPr>
      </w:pPr>
    </w:p>
    <w:p w:rsidR="00DA1CA0" w:rsidRDefault="00DA1CA0"/>
    <w:sectPr w:rsidR="00DA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07469"/>
    <w:multiLevelType w:val="multilevel"/>
    <w:tmpl w:val="7700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A0"/>
    <w:rsid w:val="00CB40EC"/>
    <w:rsid w:val="00D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B998"/>
  <w15:chartTrackingRefBased/>
  <w15:docId w15:val="{42C55145-6076-1642-98C6-F7621672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A1C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A1CA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DA1CA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DA1CA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1CA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A1CA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A1CA0"/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DA1CA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A1CA0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DA1CA0"/>
  </w:style>
  <w:style w:type="character" w:styleId="Stark">
    <w:name w:val="Strong"/>
    <w:basedOn w:val="Standardstycketeckensnitt"/>
    <w:uiPriority w:val="22"/>
    <w:qFormat/>
    <w:rsid w:val="00DA1CA0"/>
    <w:rPr>
      <w:b/>
      <w:bCs/>
    </w:rPr>
  </w:style>
  <w:style w:type="character" w:customStyle="1" w:styleId="authorname">
    <w:name w:val="author_name"/>
    <w:basedOn w:val="Standardstycketeckensnitt"/>
    <w:rsid w:val="00DA1CA0"/>
  </w:style>
  <w:style w:type="character" w:customStyle="1" w:styleId="authortitle">
    <w:name w:val="authortitle"/>
    <w:basedOn w:val="Standardstycketeckensnitt"/>
    <w:rsid w:val="00DA1CA0"/>
  </w:style>
  <w:style w:type="paragraph" w:styleId="Normalwebb">
    <w:name w:val="Normal (Web)"/>
    <w:basedOn w:val="Normal"/>
    <w:uiPriority w:val="99"/>
    <w:semiHidden/>
    <w:unhideWhenUsed/>
    <w:rsid w:val="00DA1C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DA1CA0"/>
    <w:rPr>
      <w:i/>
      <w:iCs/>
    </w:rPr>
  </w:style>
  <w:style w:type="paragraph" w:customStyle="1" w:styleId="jp-relatedposts-post-date">
    <w:name w:val="jp-relatedposts-post-date"/>
    <w:basedOn w:val="Normal"/>
    <w:rsid w:val="00DA1C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t4-share-count-container">
    <w:name w:val="at4-share-count-container"/>
    <w:basedOn w:val="Standardstycketeckensnitt"/>
    <w:rsid w:val="00DA1CA0"/>
  </w:style>
  <w:style w:type="paragraph" w:customStyle="1" w:styleId="author-description">
    <w:name w:val="author-description"/>
    <w:basedOn w:val="Normal"/>
    <w:rsid w:val="00DA1C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DA1CA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DA1CA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DA1CA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DA1CA0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099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726">
              <w:blockQuote w:val="1"/>
              <w:marLeft w:val="420"/>
              <w:marRight w:val="420"/>
              <w:marTop w:val="0"/>
              <w:marBottom w:val="300"/>
              <w:divBdr>
                <w:top w:val="dashed" w:sz="6" w:space="8" w:color="DDDDDD"/>
                <w:left w:val="dashed" w:sz="6" w:space="8" w:color="DDDDDD"/>
                <w:bottom w:val="dashed" w:sz="6" w:space="8" w:color="DDDDDD"/>
                <w:right w:val="dashed" w:sz="6" w:space="8" w:color="DDDDDD"/>
              </w:divBdr>
            </w:div>
            <w:div w:id="17268339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5461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57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3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49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84940">
          <w:marLeft w:val="0"/>
          <w:marRight w:val="0"/>
          <w:marTop w:val="0"/>
          <w:marBottom w:val="375"/>
          <w:divBdr>
            <w:top w:val="single" w:sz="6" w:space="8" w:color="CCCCDD"/>
            <w:left w:val="single" w:sz="6" w:space="8" w:color="CCCCDD"/>
            <w:bottom w:val="single" w:sz="6" w:space="8" w:color="CCCCDD"/>
            <w:right w:val="single" w:sz="6" w:space="8" w:color="CCCCDD"/>
          </w:divBdr>
          <w:divsChild>
            <w:div w:id="629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12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09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25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2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2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2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83382">
                                                              <w:marLeft w:val="45"/>
                                                              <w:marRight w:val="45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574795">
                                                                  <w:marLeft w:val="37"/>
                                                                  <w:marRight w:val="37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09444">
                                                                      <w:marLeft w:val="36"/>
                                                                      <w:marRight w:val="36"/>
                                                                      <w:marTop w:val="6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227406">
                                                                      <w:marLeft w:val="36"/>
                                                                      <w:marRight w:val="36"/>
                                                                      <w:marTop w:val="15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80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119342">
                                                              <w:marLeft w:val="45"/>
                                                              <w:marRight w:val="45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18647">
                                                                  <w:marLeft w:val="37"/>
                                                                  <w:marRight w:val="37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045785">
                                                                      <w:marLeft w:val="36"/>
                                                                      <w:marRight w:val="36"/>
                                                                      <w:marTop w:val="6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606209">
                                                                      <w:marLeft w:val="36"/>
                                                                      <w:marRight w:val="36"/>
                                                                      <w:marTop w:val="15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47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733402">
                                                              <w:marLeft w:val="45"/>
                                                              <w:marRight w:val="45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536606">
                                                                  <w:marLeft w:val="37"/>
                                                                  <w:marRight w:val="37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659475">
                                                                      <w:marLeft w:val="36"/>
                                                                      <w:marRight w:val="36"/>
                                                                      <w:marTop w:val="6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203839">
                                                                      <w:marLeft w:val="36"/>
                                                                      <w:marRight w:val="36"/>
                                                                      <w:marTop w:val="15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70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274737">
                                                              <w:marLeft w:val="45"/>
                                                              <w:marRight w:val="45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6342">
                                                                  <w:marLeft w:val="37"/>
                                                                  <w:marRight w:val="37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8755">
                                                                      <w:marLeft w:val="36"/>
                                                                      <w:marRight w:val="36"/>
                                                                      <w:marTop w:val="6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875995">
                                                                      <w:marLeft w:val="36"/>
                                                                      <w:marRight w:val="36"/>
                                                                      <w:marTop w:val="15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04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00444">
                                                              <w:marLeft w:val="45"/>
                                                              <w:marRight w:val="45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8662">
                                                                  <w:marLeft w:val="37"/>
                                                                  <w:marRight w:val="37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63026">
                                                                      <w:marLeft w:val="36"/>
                                                                      <w:marRight w:val="36"/>
                                                                      <w:marTop w:val="6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267847">
                                                                      <w:marLeft w:val="36"/>
                                                                      <w:marRight w:val="36"/>
                                                                      <w:marTop w:val="15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20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4470">
                                                              <w:marLeft w:val="45"/>
                                                              <w:marRight w:val="45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040476">
                                                                  <w:marLeft w:val="37"/>
                                                                  <w:marRight w:val="37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4220">
                                                                      <w:marLeft w:val="36"/>
                                                                      <w:marRight w:val="36"/>
                                                                      <w:marTop w:val="6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956200">
                                                                      <w:marLeft w:val="36"/>
                                                                      <w:marRight w:val="36"/>
                                                                      <w:marTop w:val="15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16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76056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9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855496">
                                                  <w:marLeft w:val="8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30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9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1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91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5203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2" w:color="E1E1E1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57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02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8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3958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2" w:color="E1E1E1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6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7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7843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2" w:color="E1E1E1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485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22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4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7219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2" w:color="E1E1E1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499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62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65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43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Worry-Trap-Yourself-Acceptance-Commitment/dp/1572244801/?tag=psychcentral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6.jpeg"/><Relationship Id="rId39" Type="http://schemas.openxmlformats.org/officeDocument/2006/relationships/hyperlink" Target="https://psychcentral.com/lib/therapists-spill-the-best-ways-to-shrink-stress-anxiety/?li_source=LI&amp;li_medium=popular17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psychcentral.com/lib/progressive-muscle-relaxation/" TargetMode="External"/><Relationship Id="rId42" Type="http://schemas.openxmlformats.org/officeDocument/2006/relationships/image" Target="media/image8.gif"/><Relationship Id="rId47" Type="http://schemas.openxmlformats.org/officeDocument/2006/relationships/hyperlink" Target="https://blogs.psychcentral.com/today-i-love/2020/07/today-i-love-drifting-through-my-day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sychcentral.com/blog/author/margarita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9" Type="http://schemas.openxmlformats.org/officeDocument/2006/relationships/hyperlink" Target="https://psychcentral.com/lib/stress-management-basics/" TargetMode="External"/><Relationship Id="rId11" Type="http://schemas.openxmlformats.org/officeDocument/2006/relationships/hyperlink" Target="https://psychcentral.com/lib/20-tips-to-tame-your-stress/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psychcentral.com/lib/learning-deep-breathing/" TargetMode="External"/><Relationship Id="rId37" Type="http://schemas.openxmlformats.org/officeDocument/2006/relationships/hyperlink" Target="https://psychcentralforums.com/coping-emotions/" TargetMode="External"/><Relationship Id="rId40" Type="http://schemas.openxmlformats.org/officeDocument/2006/relationships/hyperlink" Target="https://psychcentral.com/lib/6-ways-to-stress-less-at-work/?li_source=LI&amp;li_medium=popular17" TargetMode="External"/><Relationship Id="rId45" Type="http://schemas.openxmlformats.org/officeDocument/2006/relationships/hyperlink" Target="https://blogs.psychcentral.com/adhd-millennial/2020/07/study-suggests-people-with-adhd-more-likely-to-get-covid-19/" TargetMode="External"/><Relationship Id="rId5" Type="http://schemas.openxmlformats.org/officeDocument/2006/relationships/hyperlink" Target="https://psychcentral.com/" TargetMode="External"/><Relationship Id="rId15" Type="http://schemas.openxmlformats.org/officeDocument/2006/relationships/hyperlink" Target="https://psychcentral.com/depression/" TargetMode="External"/><Relationship Id="rId23" Type="http://schemas.openxmlformats.org/officeDocument/2006/relationships/hyperlink" Target="https://psychcentral.com/blog/april-is-stress-awareness-month/" TargetMode="External"/><Relationship Id="rId28" Type="http://schemas.openxmlformats.org/officeDocument/2006/relationships/image" Target="media/image7.gif"/><Relationship Id="rId36" Type="http://schemas.openxmlformats.org/officeDocument/2006/relationships/hyperlink" Target="https://psychcentral.com/lib/category/stress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mazon.com/Stress-Less-Live-More-Acceptance/dp/1572247096/?tag=psychcentral" TargetMode="External"/><Relationship Id="rId19" Type="http://schemas.openxmlformats.org/officeDocument/2006/relationships/hyperlink" Target="https://psychcentral.com/blog/8-tips-for-learning-to-work-with-your-stress/" TargetMode="External"/><Relationship Id="rId31" Type="http://schemas.openxmlformats.org/officeDocument/2006/relationships/hyperlink" Target="https://psychcentral.com/lib/too-tense-tips-for-tackling-the-stress/" TargetMode="External"/><Relationship Id="rId44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168-Hours-Have-More-Think/dp/B0043RT8EU/psychcentral" TargetMode="External"/><Relationship Id="rId14" Type="http://schemas.openxmlformats.org/officeDocument/2006/relationships/hyperlink" Target="https://www.amazon.com/Gifts-Imperfection-Think-Supposed-Embrace/dp/159285849X/?tag=psychcentral" TargetMode="External"/><Relationship Id="rId22" Type="http://schemas.openxmlformats.org/officeDocument/2006/relationships/hyperlink" Target="https://psychcentral.com/blog/stories-that-sabotage-coping-and-spike-stress/" TargetMode="External"/><Relationship Id="rId27" Type="http://schemas.openxmlformats.org/officeDocument/2006/relationships/hyperlink" Target="https://psychcentral.com/blog/discuss/20372" TargetMode="External"/><Relationship Id="rId30" Type="http://schemas.openxmlformats.org/officeDocument/2006/relationships/hyperlink" Target="https://psychcentral.com/lib/six-myths-about-stress/" TargetMode="External"/><Relationship Id="rId35" Type="http://schemas.openxmlformats.org/officeDocument/2006/relationships/hyperlink" Target="https://psychcentral.com/lib/relaxation-and-meditation-techniques/" TargetMode="External"/><Relationship Id="rId43" Type="http://schemas.openxmlformats.org/officeDocument/2006/relationships/hyperlink" Target="https://www.printfriendly.com/" TargetMode="External"/><Relationship Id="rId48" Type="http://schemas.openxmlformats.org/officeDocument/2006/relationships/hyperlink" Target="https://blogs.psychcentral.com/older-bipolar/2020/07/cultural-relativism-in-psychiatry/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s://psychcentral.com/lib/10-way-to-build-and-preserve-better-boundaries/" TargetMode="External"/><Relationship Id="rId17" Type="http://schemas.openxmlformats.org/officeDocument/2006/relationships/hyperlink" Target="https://psychcentral.com/blog/8-tips-for-learning-to-work-with-your-stress/" TargetMode="External"/><Relationship Id="rId25" Type="http://schemas.openxmlformats.org/officeDocument/2006/relationships/hyperlink" Target="https://psychcentral.com/blog/april-is-stress-awareness-month/" TargetMode="External"/><Relationship Id="rId33" Type="http://schemas.openxmlformats.org/officeDocument/2006/relationships/hyperlink" Target="https://psychcentral.com/lib/what-is-imagery/" TargetMode="External"/><Relationship Id="rId38" Type="http://schemas.openxmlformats.org/officeDocument/2006/relationships/hyperlink" Target="https://psychcentral.com/lib/5-ways-to-stress-less/?li_source=LI&amp;li_medium=popular17" TargetMode="External"/><Relationship Id="rId46" Type="http://schemas.openxmlformats.org/officeDocument/2006/relationships/hyperlink" Target="https://blogs.psychcentral.com/love-yourself/2020/07/its-not-you-its-me/" TargetMode="External"/><Relationship Id="rId20" Type="http://schemas.openxmlformats.org/officeDocument/2006/relationships/hyperlink" Target="https://psychcentral.com/blog/stories-that-sabotage-coping-and-spike-stress/" TargetMode="External"/><Relationship Id="rId41" Type="http://schemas.openxmlformats.org/officeDocument/2006/relationships/hyperlink" Target="https://psychcentral.com/lib/20-tips-to-tame-your-stress/?li_source=LI&amp;li_medium=popular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sychcentral.com/stres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3853</Words>
  <Characters>20421</Characters>
  <Application>Microsoft Office Word</Application>
  <DocSecurity>0</DocSecurity>
  <Lines>170</Lines>
  <Paragraphs>48</Paragraphs>
  <ScaleCrop>false</ScaleCrop>
  <Company/>
  <LinksUpToDate>false</LinksUpToDate>
  <CharactersWithSpaces>24226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2</cp:revision>
  <dcterms:created xsi:type="dcterms:W3CDTF">2020-07-24T10:20:00Z</dcterms:created>
  <dcterms:modified xsi:type="dcterms:W3CDTF">2020-07-24T10:20:00Z</dcterms:modified>
</cp:coreProperties>
</file>